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212C2" w14:textId="727BD5F0" w:rsidR="001548C0" w:rsidRPr="001548C0" w:rsidRDefault="00DA5BFE" w:rsidP="001548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14:paraId="08067917" w14:textId="55DDF43C" w:rsidR="009E0E01" w:rsidRPr="001548C0" w:rsidRDefault="00DA5BFE" w:rsidP="001548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ins w:id="0" w:author="Михеева Елена Станиславовна" w:date="2022-10-14T16:25:00Z">
        <w:r w:rsidR="00AE1F7F">
          <w:rPr>
            <w:rFonts w:ascii="Times New Roman" w:eastAsia="Times New Roman" w:hAnsi="Times New Roman"/>
            <w:sz w:val="24"/>
            <w:szCs w:val="24"/>
            <w:lang w:eastAsia="ru-RU"/>
          </w:rPr>
          <w:t>Д</w:t>
        </w:r>
      </w:ins>
      <w:del w:id="1" w:author="Михеева Елена Станиславовна" w:date="2022-10-14T16:25:00Z">
        <w:r w:rsidDel="00AE1F7F">
          <w:rPr>
            <w:rFonts w:ascii="Times New Roman" w:eastAsia="Times New Roman" w:hAnsi="Times New Roman"/>
            <w:sz w:val="24"/>
            <w:szCs w:val="24"/>
            <w:lang w:eastAsia="ru-RU"/>
          </w:rPr>
          <w:delText>д</w:delText>
        </w:r>
      </w:del>
      <w:r>
        <w:rPr>
          <w:rFonts w:ascii="Times New Roman" w:eastAsia="Times New Roman" w:hAnsi="Times New Roman"/>
          <w:sz w:val="24"/>
          <w:szCs w:val="24"/>
          <w:lang w:eastAsia="ru-RU"/>
        </w:rPr>
        <w:t>оговору</w:t>
      </w:r>
      <w:r w:rsidR="001548C0" w:rsidRPr="001548C0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   от «___»_______2022 г.</w:t>
      </w:r>
      <w:r w:rsidR="009E0E01" w:rsidRPr="00154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602E4F" w14:textId="77777777" w:rsidR="001548C0" w:rsidRDefault="001548C0" w:rsidP="009E0E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5070"/>
        <w:gridCol w:w="5068"/>
      </w:tblGrid>
      <w:tr w:rsidR="009E0E01" w:rsidRPr="009E0E01" w14:paraId="7737B0F3" w14:textId="77777777" w:rsidTr="00AE69A7">
        <w:tc>
          <w:tcPr>
            <w:tcW w:w="5070" w:type="dxa"/>
            <w:shd w:val="clear" w:color="auto" w:fill="auto"/>
          </w:tcPr>
          <w:p w14:paraId="33DD8D6D" w14:textId="10EA8B3A" w:rsidR="009E0E01" w:rsidRPr="009E0E01" w:rsidRDefault="009E0E01" w:rsidP="009E0E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BB78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  <w:r w:rsidRPr="009E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0943CC48" w14:textId="55685FC7" w:rsidR="009E0E01" w:rsidRPr="009E0E01" w:rsidRDefault="009E0E01" w:rsidP="00BB7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14:paraId="09008DF2" w14:textId="145F3F80" w:rsidR="009E0E01" w:rsidRDefault="004B3D93" w:rsidP="009E0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</w:p>
          <w:p w14:paraId="4D18FE0F" w14:textId="77777777" w:rsidR="00BB7868" w:rsidRPr="009E0E01" w:rsidRDefault="00BB7868" w:rsidP="009E0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5241B2" w14:textId="77777777" w:rsidR="009E0E01" w:rsidRPr="009E0E01" w:rsidRDefault="009E0E01" w:rsidP="009E0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________________ 2022 г.</w:t>
            </w:r>
          </w:p>
          <w:p w14:paraId="6FAF4020" w14:textId="77777777" w:rsidR="009E0E01" w:rsidRPr="009E0E01" w:rsidRDefault="009E0E01" w:rsidP="009E0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E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</w:tcPr>
          <w:p w14:paraId="313BEC35" w14:textId="77777777" w:rsidR="009E0E01" w:rsidRPr="009E0E01" w:rsidRDefault="009E0E01" w:rsidP="009E0E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«УТВЕРЖДАЮ»</w:t>
            </w:r>
          </w:p>
          <w:p w14:paraId="62E18C56" w14:textId="2513C128" w:rsidR="009E0E01" w:rsidRPr="009E0E01" w:rsidRDefault="009E0E01" w:rsidP="009E0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16C93C21" w14:textId="5F14BA2F" w:rsidR="009E0E01" w:rsidRPr="009E0E01" w:rsidRDefault="009E0E01" w:rsidP="009E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14:paraId="411469F9" w14:textId="77777777" w:rsidR="009E0E01" w:rsidRPr="009E0E01" w:rsidRDefault="009E0E01" w:rsidP="009E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3240D6" w14:textId="01E5E318" w:rsidR="009E0E01" w:rsidRDefault="009E0E01" w:rsidP="009E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______________   </w:t>
            </w:r>
          </w:p>
          <w:p w14:paraId="53754E97" w14:textId="77777777" w:rsidR="00BB7868" w:rsidRPr="009E0E01" w:rsidRDefault="00BB7868" w:rsidP="009E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EE213D" w14:textId="77777777" w:rsidR="009E0E01" w:rsidRPr="009E0E01" w:rsidRDefault="009E0E01" w:rsidP="009E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«____» _______________ 2022 г.</w:t>
            </w:r>
          </w:p>
          <w:p w14:paraId="637E16A5" w14:textId="77777777" w:rsidR="009E0E01" w:rsidRPr="009E0E01" w:rsidRDefault="009E0E01" w:rsidP="009E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E8C4188" w14:textId="77777777" w:rsidR="009E0E01" w:rsidRDefault="009E0E01" w:rsidP="009E0E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BABD92" w14:textId="77777777" w:rsidR="009E0E01" w:rsidRPr="009E0E01" w:rsidRDefault="009E0E01" w:rsidP="009E0E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E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ТЕХНИЧЕСКОЕ ЗАДАНИЕ  </w:t>
      </w:r>
    </w:p>
    <w:p w14:paraId="78076898" w14:textId="77777777" w:rsidR="009E0E01" w:rsidRPr="009E0E01" w:rsidRDefault="009E0E01" w:rsidP="009E0E0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0E01">
        <w:rPr>
          <w:rFonts w:ascii="Times New Roman" w:eastAsia="Times New Roman" w:hAnsi="Times New Roman"/>
          <w:b/>
          <w:sz w:val="26"/>
          <w:szCs w:val="26"/>
          <w:lang w:eastAsia="ru-RU"/>
        </w:rPr>
        <w:t>на выполнение работ по объекту:</w:t>
      </w:r>
    </w:p>
    <w:p w14:paraId="078653F1" w14:textId="1A841686" w:rsidR="00AB2F30" w:rsidRPr="009E0E01" w:rsidRDefault="00FC0F80" w:rsidP="00AB2F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>________</w:t>
      </w:r>
      <w:r w:rsidR="00AB2F30" w:rsidRPr="00770C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,</w:t>
      </w:r>
      <w:r w:rsidR="00AB2F30" w:rsidRPr="00AB2F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AB2F30" w:rsidRPr="001A32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расположенном по адресу: </w:t>
      </w:r>
      <w:r>
        <w:rPr>
          <w:rFonts w:ascii="Times New Roman" w:hAnsi="Times New Roman"/>
          <w:sz w:val="24"/>
          <w:szCs w:val="24"/>
        </w:rPr>
        <w:t>________</w:t>
      </w:r>
      <w:r w:rsidR="00AB2F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14:paraId="159224B9" w14:textId="474EF0C2" w:rsidR="009E0E01" w:rsidRPr="009E0E01" w:rsidRDefault="009E0E01" w:rsidP="009E0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E0E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229793A4" w14:textId="77777777" w:rsidR="009E0E01" w:rsidRPr="009E0E01" w:rsidRDefault="009E0E01" w:rsidP="009E0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11A24E" w14:textId="77777777" w:rsidR="00AE69A7" w:rsidRPr="00AE69A7" w:rsidRDefault="00AE69A7" w:rsidP="00AE69A7">
      <w:pPr>
        <w:pStyle w:val="a4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58C7556" w14:textId="77777777" w:rsidR="001E60A8" w:rsidRPr="00AE69A7" w:rsidRDefault="00B75E4B" w:rsidP="00AE69A7">
      <w:pPr>
        <w:pStyle w:val="a4"/>
        <w:numPr>
          <w:ilvl w:val="0"/>
          <w:numId w:val="47"/>
        </w:numPr>
        <w:spacing w:after="12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AE69A7">
        <w:rPr>
          <w:rFonts w:ascii="Times New Roman" w:hAnsi="Times New Roman"/>
          <w:b/>
          <w:sz w:val="26"/>
          <w:szCs w:val="26"/>
        </w:rPr>
        <w:t>СОДЕРЖАНИЕ РАБОТ</w:t>
      </w:r>
    </w:p>
    <w:p w14:paraId="3D9C5FD4" w14:textId="5860D2F8" w:rsidR="00D13E3A" w:rsidRPr="00AE69A7" w:rsidRDefault="00770CF5" w:rsidP="00AE69A7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</w:p>
    <w:p w14:paraId="3315108D" w14:textId="77777777" w:rsidR="000973CD" w:rsidRPr="00AE69A7" w:rsidRDefault="000973CD" w:rsidP="00AE69A7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A28B51B" w14:textId="77777777" w:rsidR="0082719B" w:rsidRPr="00AE69A7" w:rsidRDefault="0082719B" w:rsidP="00AE69A7">
      <w:pPr>
        <w:pStyle w:val="a4"/>
        <w:spacing w:after="120" w:line="276" w:lineRule="auto"/>
        <w:jc w:val="center"/>
        <w:rPr>
          <w:rFonts w:ascii="Times New Roman" w:hAnsi="Times New Roman"/>
          <w:sz w:val="26"/>
          <w:szCs w:val="26"/>
        </w:rPr>
      </w:pPr>
      <w:r w:rsidRPr="00AE69A7">
        <w:rPr>
          <w:rFonts w:ascii="Times New Roman" w:hAnsi="Times New Roman"/>
          <w:b/>
          <w:sz w:val="26"/>
          <w:szCs w:val="26"/>
        </w:rPr>
        <w:t>3. ЦЕЛЬ ВЫПОЛНЕНИЯ РАБОТ</w:t>
      </w:r>
    </w:p>
    <w:p w14:paraId="693F07A4" w14:textId="158A4817" w:rsidR="0082719B" w:rsidRPr="00AE69A7" w:rsidRDefault="0082719B" w:rsidP="00AE69A7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E69A7">
        <w:rPr>
          <w:rFonts w:ascii="Times New Roman" w:hAnsi="Times New Roman"/>
          <w:sz w:val="26"/>
          <w:szCs w:val="26"/>
        </w:rPr>
        <w:t>.</w:t>
      </w:r>
    </w:p>
    <w:p w14:paraId="32151F62" w14:textId="77777777" w:rsidR="0082719B" w:rsidRPr="00AE69A7" w:rsidRDefault="0082719B" w:rsidP="00AE69A7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F61AF4A" w14:textId="77777777" w:rsidR="00BE420D" w:rsidRDefault="00397FBC" w:rsidP="00BE420D">
      <w:pPr>
        <w:pStyle w:val="1"/>
        <w:numPr>
          <w:ilvl w:val="0"/>
          <w:numId w:val="47"/>
        </w:numPr>
        <w:spacing w:before="0" w:after="0" w:line="276" w:lineRule="auto"/>
        <w:ind w:left="0"/>
        <w:rPr>
          <w:sz w:val="26"/>
          <w:szCs w:val="26"/>
        </w:rPr>
      </w:pPr>
      <w:r w:rsidRPr="00AE69A7">
        <w:rPr>
          <w:sz w:val="26"/>
          <w:szCs w:val="26"/>
        </w:rPr>
        <w:t>ОСНОВНЫЕ ПАРАМЕТРЫ РАБОТ И ТРЕБОВАНИЯ</w:t>
      </w:r>
    </w:p>
    <w:p w14:paraId="118EAF09" w14:textId="7F3D184C" w:rsidR="005643E8" w:rsidRPr="00BE420D" w:rsidRDefault="00FC0F80" w:rsidP="00BE420D">
      <w:pPr>
        <w:pStyle w:val="1"/>
        <w:numPr>
          <w:ilvl w:val="0"/>
          <w:numId w:val="0"/>
        </w:numPr>
        <w:spacing w:before="0" w:after="0" w:line="276" w:lineRule="auto"/>
        <w:rPr>
          <w:sz w:val="26"/>
          <w:szCs w:val="26"/>
        </w:rPr>
      </w:pPr>
      <w:r>
        <w:rPr>
          <w:sz w:val="24"/>
          <w:szCs w:val="24"/>
        </w:rPr>
        <w:t>________</w:t>
      </w:r>
    </w:p>
    <w:p w14:paraId="794A84D3" w14:textId="77777777" w:rsidR="00FC0F80" w:rsidRDefault="00FC0F80" w:rsidP="00AE69A7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AD68598" w14:textId="77777777" w:rsidR="00FC0F80" w:rsidRDefault="00FC0F80" w:rsidP="00AE69A7">
      <w:pPr>
        <w:pStyle w:val="af9"/>
        <w:spacing w:after="160" w:line="276" w:lineRule="auto"/>
        <w:ind w:left="0" w:firstLine="680"/>
        <w:rPr>
          <w:rStyle w:val="FontStyle57"/>
          <w:sz w:val="26"/>
          <w:szCs w:val="26"/>
        </w:rPr>
      </w:pPr>
    </w:p>
    <w:p w14:paraId="60F685CC" w14:textId="77777777" w:rsidR="000314F0" w:rsidRPr="00AE69A7" w:rsidRDefault="000314F0" w:rsidP="00BE420D">
      <w:pPr>
        <w:pStyle w:val="a4"/>
        <w:spacing w:after="12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C77CF74" w14:textId="77777777" w:rsidR="0082719B" w:rsidRPr="00AE69A7" w:rsidRDefault="002C5920" w:rsidP="00BE420D">
      <w:pPr>
        <w:pStyle w:val="a4"/>
        <w:spacing w:after="120" w:line="276" w:lineRule="auto"/>
        <w:jc w:val="center"/>
        <w:rPr>
          <w:rFonts w:ascii="Times New Roman" w:hAnsi="Times New Roman"/>
          <w:sz w:val="26"/>
          <w:szCs w:val="26"/>
        </w:rPr>
      </w:pPr>
      <w:r w:rsidRPr="00AE69A7">
        <w:rPr>
          <w:rFonts w:ascii="Times New Roman" w:hAnsi="Times New Roman"/>
          <w:b/>
          <w:sz w:val="26"/>
          <w:szCs w:val="26"/>
        </w:rPr>
        <w:t>5</w:t>
      </w:r>
      <w:r w:rsidR="0082719B" w:rsidRPr="00AE69A7">
        <w:rPr>
          <w:rFonts w:ascii="Times New Roman" w:hAnsi="Times New Roman"/>
          <w:b/>
          <w:sz w:val="26"/>
          <w:szCs w:val="26"/>
        </w:rPr>
        <w:t>. УСТАНОВКА И ПОДКЛЮЧЕНИЕ ОБОРУДОВАНИЯ</w:t>
      </w:r>
    </w:p>
    <w:p w14:paraId="2E5388CD" w14:textId="77777777" w:rsidR="000E7125" w:rsidRPr="00BE420D" w:rsidRDefault="000E7125" w:rsidP="00BE420D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CC0CE6C" w14:textId="7069A646" w:rsidR="0082719B" w:rsidRPr="00AE69A7" w:rsidRDefault="00F90095" w:rsidP="00BE420D">
      <w:pPr>
        <w:pStyle w:val="a4"/>
        <w:spacing w:after="120" w:line="276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E69A7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82719B" w:rsidRPr="00AE69A7">
        <w:rPr>
          <w:rFonts w:ascii="Times New Roman" w:hAnsi="Times New Roman"/>
          <w:b/>
          <w:sz w:val="26"/>
          <w:szCs w:val="26"/>
          <w:lang w:eastAsia="ru-RU"/>
        </w:rPr>
        <w:t>.  МЕСТО, СРОК И УСЛОВИЯ</w:t>
      </w:r>
      <w:r w:rsidR="007C407A" w:rsidRPr="00AE69A7">
        <w:rPr>
          <w:rFonts w:ascii="Times New Roman" w:hAnsi="Times New Roman"/>
          <w:b/>
          <w:sz w:val="26"/>
          <w:szCs w:val="26"/>
          <w:lang w:eastAsia="ru-RU"/>
        </w:rPr>
        <w:t xml:space="preserve"> ВЫПОЛНЕНИЯ РАБОТ</w:t>
      </w:r>
    </w:p>
    <w:p w14:paraId="6BF6E3D6" w14:textId="77777777" w:rsidR="00BE420D" w:rsidRDefault="00BE420D" w:rsidP="00AE69A7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6436018" w14:textId="77777777" w:rsidR="00172B11" w:rsidRPr="00AE69A7" w:rsidRDefault="00172B11" w:rsidP="00172B11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b/>
          <w:bCs/>
          <w:sz w:val="26"/>
          <w:szCs w:val="26"/>
        </w:rPr>
      </w:pPr>
      <w:r w:rsidRPr="00AE69A7">
        <w:rPr>
          <w:rFonts w:ascii="Times New Roman" w:hAnsi="Times New Roman"/>
          <w:b/>
          <w:bCs/>
          <w:sz w:val="26"/>
          <w:szCs w:val="26"/>
        </w:rPr>
        <w:t>ТРЕБОВАНИЯ ПО ПЕРЕДАЧЕ</w:t>
      </w:r>
      <w:r>
        <w:rPr>
          <w:rFonts w:ascii="Times New Roman" w:hAnsi="Times New Roman"/>
          <w:b/>
          <w:bCs/>
          <w:sz w:val="26"/>
          <w:szCs w:val="26"/>
        </w:rPr>
        <w:t xml:space="preserve"> ГЕНЕРАЛЬНОМУ ПОДРЯДЧИКУ</w:t>
      </w:r>
      <w:r w:rsidRPr="00AE69A7">
        <w:rPr>
          <w:rFonts w:ascii="Times New Roman" w:hAnsi="Times New Roman"/>
          <w:b/>
          <w:bCs/>
          <w:sz w:val="26"/>
          <w:szCs w:val="26"/>
        </w:rPr>
        <w:t xml:space="preserve"> ДОКУМЕНТОВ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E69A7">
        <w:rPr>
          <w:rFonts w:ascii="Times New Roman" w:hAnsi="Times New Roman"/>
          <w:b/>
          <w:bCs/>
          <w:sz w:val="26"/>
          <w:szCs w:val="26"/>
        </w:rPr>
        <w:t>ПО ЗАВЕРШЕНИЮ РАБОТ</w:t>
      </w:r>
    </w:p>
    <w:p w14:paraId="02FA997D" w14:textId="77777777" w:rsidR="00172B11" w:rsidRPr="00AE69A7" w:rsidRDefault="00172B11" w:rsidP="00172B11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2DF133F" w14:textId="77777777" w:rsidR="00172B11" w:rsidRPr="00AE69A7" w:rsidRDefault="00172B11" w:rsidP="00172B11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68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8</w:t>
      </w:r>
      <w:r w:rsidRPr="00AE69A7">
        <w:rPr>
          <w:rFonts w:ascii="Times New Roman" w:hAnsi="Times New Roman"/>
          <w:b/>
          <w:bCs/>
          <w:sz w:val="26"/>
          <w:szCs w:val="26"/>
        </w:rPr>
        <w:t>.</w:t>
      </w:r>
      <w:r w:rsidRPr="00AE69A7">
        <w:rPr>
          <w:rFonts w:ascii="Times New Roman" w:hAnsi="Times New Roman"/>
          <w:b/>
          <w:bCs/>
          <w:sz w:val="26"/>
          <w:szCs w:val="26"/>
        </w:rPr>
        <w:tab/>
        <w:t>ТРЕБОВАНИЯ К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E69A7">
        <w:rPr>
          <w:rFonts w:ascii="Times New Roman" w:hAnsi="Times New Roman"/>
          <w:b/>
          <w:bCs/>
          <w:sz w:val="26"/>
          <w:szCs w:val="26"/>
        </w:rPr>
        <w:t>ПОДРЯДЧИКУ</w:t>
      </w:r>
    </w:p>
    <w:p w14:paraId="625F044D" w14:textId="77777777" w:rsidR="00172B11" w:rsidRPr="00AE69A7" w:rsidRDefault="00172B11" w:rsidP="00172B11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234DF3A" w14:textId="77777777" w:rsidR="00172B11" w:rsidRPr="00AE69A7" w:rsidRDefault="00172B11" w:rsidP="00172B11">
      <w:pPr>
        <w:pStyle w:val="a4"/>
        <w:spacing w:after="120" w:line="276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9</w:t>
      </w:r>
      <w:r w:rsidRPr="00AE69A7">
        <w:rPr>
          <w:rFonts w:ascii="Times New Roman" w:hAnsi="Times New Roman"/>
          <w:b/>
          <w:sz w:val="26"/>
          <w:szCs w:val="26"/>
          <w:lang w:eastAsia="ru-RU"/>
        </w:rPr>
        <w:t>. ГАРАНТИЯ КАЧЕСТВА</w:t>
      </w:r>
    </w:p>
    <w:p w14:paraId="798F78E8" w14:textId="77777777" w:rsidR="00C5174A" w:rsidRPr="00AE69A7" w:rsidRDefault="00C5174A" w:rsidP="00AE69A7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81FE3CB" w14:textId="2A4E108E" w:rsidR="0082719B" w:rsidRDefault="0082719B" w:rsidP="00172B11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6"/>
          <w:szCs w:val="26"/>
        </w:rPr>
      </w:pPr>
    </w:p>
    <w:p w14:paraId="6F7C85D1" w14:textId="77777777" w:rsidR="00DA5BFE" w:rsidRDefault="00DA5BFE" w:rsidP="00172B11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6"/>
          <w:szCs w:val="26"/>
        </w:rPr>
      </w:pPr>
    </w:p>
    <w:p w14:paraId="17268D40" w14:textId="77777777" w:rsidR="00DA5BFE" w:rsidRDefault="00DA5BFE" w:rsidP="00172B11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6"/>
          <w:szCs w:val="26"/>
        </w:rPr>
      </w:pPr>
    </w:p>
    <w:p w14:paraId="41E85717" w14:textId="77777777" w:rsidR="00FD7BDA" w:rsidRDefault="00FD7BDA" w:rsidP="00172B11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14:paraId="22660E27" w14:textId="38A8E1B9" w:rsidR="000921A7" w:rsidRPr="008A587E" w:rsidRDefault="00FD7BDA" w:rsidP="000921A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E7BCC">
        <w:rPr>
          <w:rFonts w:ascii="Times New Roman" w:hAnsi="Times New Roman"/>
          <w:sz w:val="24"/>
          <w:szCs w:val="24"/>
        </w:rPr>
        <w:t>риложение № 1</w:t>
      </w:r>
    </w:p>
    <w:p w14:paraId="4039B3B4" w14:textId="02A38785" w:rsidR="000921A7" w:rsidRPr="008A587E" w:rsidDel="00AE1F7F" w:rsidRDefault="000921A7" w:rsidP="00AE1F7F">
      <w:pPr>
        <w:pStyle w:val="a4"/>
        <w:jc w:val="right"/>
        <w:rPr>
          <w:del w:id="3" w:author="Михеева Елена Станиславовна" w:date="2022-10-14T16:27:00Z"/>
          <w:rFonts w:ascii="Times New Roman" w:hAnsi="Times New Roman"/>
          <w:sz w:val="24"/>
          <w:szCs w:val="24"/>
        </w:rPr>
      </w:pPr>
      <w:r w:rsidRPr="008A587E">
        <w:rPr>
          <w:rFonts w:ascii="Times New Roman" w:hAnsi="Times New Roman"/>
          <w:sz w:val="24"/>
          <w:szCs w:val="24"/>
        </w:rPr>
        <w:t xml:space="preserve">к Техническому заданию </w:t>
      </w:r>
      <w:del w:id="4" w:author="Михеева Елена Станиславовна" w:date="2022-10-14T16:27:00Z">
        <w:r w:rsidRPr="008A587E" w:rsidDel="00AE1F7F">
          <w:rPr>
            <w:rFonts w:ascii="Times New Roman" w:hAnsi="Times New Roman"/>
            <w:sz w:val="24"/>
            <w:szCs w:val="24"/>
          </w:rPr>
          <w:delText xml:space="preserve">(Приложение №1)  </w:delText>
        </w:r>
      </w:del>
    </w:p>
    <w:p w14:paraId="00AFC973" w14:textId="0AFABD55" w:rsidR="000921A7" w:rsidRPr="008A587E" w:rsidRDefault="00DA5BFE">
      <w:pPr>
        <w:pStyle w:val="a4"/>
        <w:jc w:val="right"/>
        <w:rPr>
          <w:rFonts w:ascii="Times New Roman" w:hAnsi="Times New Roman"/>
          <w:sz w:val="24"/>
          <w:szCs w:val="24"/>
        </w:rPr>
        <w:pPrChange w:id="5" w:author="Михеева Елена Станиславовна" w:date="2022-10-14T16:27:00Z">
          <w:pPr>
            <w:pStyle w:val="a4"/>
            <w:ind w:right="-58"/>
            <w:jc w:val="right"/>
          </w:pPr>
        </w:pPrChange>
      </w:pPr>
      <w:del w:id="6" w:author="Михеева Елена Станиславовна" w:date="2022-10-14T16:27:00Z">
        <w:r w:rsidDel="00AE1F7F">
          <w:rPr>
            <w:rFonts w:ascii="Times New Roman" w:hAnsi="Times New Roman"/>
            <w:sz w:val="24"/>
            <w:szCs w:val="24"/>
          </w:rPr>
          <w:delText xml:space="preserve"> к договору</w:delText>
        </w:r>
        <w:r w:rsidR="000921A7" w:rsidRPr="008A587E" w:rsidDel="00AE1F7F">
          <w:rPr>
            <w:rFonts w:ascii="Times New Roman" w:hAnsi="Times New Roman"/>
            <w:sz w:val="24"/>
            <w:szCs w:val="24"/>
          </w:rPr>
          <w:delText xml:space="preserve"> №</w:delText>
        </w:r>
        <w:r w:rsidR="000B6D9C" w:rsidDel="00AE1F7F">
          <w:rPr>
            <w:rFonts w:ascii="Times New Roman" w:hAnsi="Times New Roman"/>
            <w:bCs/>
            <w:sz w:val="24"/>
            <w:szCs w:val="24"/>
          </w:rPr>
          <w:delText xml:space="preserve"> ____________</w:delText>
        </w:r>
        <w:r w:rsidR="008A587E" w:rsidRPr="008A587E" w:rsidDel="00AE1F7F">
          <w:rPr>
            <w:rFonts w:ascii="Times New Roman" w:hAnsi="Times New Roman"/>
            <w:sz w:val="24"/>
            <w:szCs w:val="24"/>
          </w:rPr>
          <w:delText xml:space="preserve"> </w:delText>
        </w:r>
        <w:r w:rsidR="000921A7" w:rsidRPr="008A587E" w:rsidDel="00AE1F7F">
          <w:rPr>
            <w:rFonts w:ascii="Times New Roman" w:hAnsi="Times New Roman"/>
            <w:sz w:val="24"/>
            <w:szCs w:val="24"/>
          </w:rPr>
          <w:delText xml:space="preserve">от «___» ___________2022г. </w:delText>
        </w:r>
      </w:del>
    </w:p>
    <w:p w14:paraId="72CFF812" w14:textId="77777777" w:rsidR="007249F6" w:rsidRPr="001B64A5" w:rsidRDefault="007249F6" w:rsidP="001B64A5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14:paraId="569758A0" w14:textId="77777777" w:rsidR="000F277D" w:rsidRDefault="000F277D" w:rsidP="001B64A5">
      <w:pPr>
        <w:pStyle w:val="a4"/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695"/>
        <w:gridCol w:w="7611"/>
        <w:gridCol w:w="1491"/>
      </w:tblGrid>
      <w:tr w:rsidR="000F277D" w:rsidRPr="000F277D" w14:paraId="4D771C38" w14:textId="77777777" w:rsidTr="00FC0F80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258B" w14:textId="77777777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F706" w14:textId="77777777" w:rsidR="000F277D" w:rsidRPr="000F277D" w:rsidRDefault="000F277D" w:rsidP="000F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оборудования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7D7D" w14:textId="77777777" w:rsidR="000F277D" w:rsidRPr="000F277D" w:rsidRDefault="000F277D" w:rsidP="000F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77D" w:rsidRPr="000F277D" w14:paraId="0568347E" w14:textId="77777777" w:rsidTr="00FC0F80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7B44" w14:textId="77777777" w:rsidR="000F277D" w:rsidRPr="000F277D" w:rsidRDefault="000F277D" w:rsidP="000F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C143" w14:textId="77777777" w:rsidR="000F277D" w:rsidRPr="000F277D" w:rsidRDefault="000F277D" w:rsidP="000F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5EDFF" w14:textId="77777777" w:rsidR="000F277D" w:rsidRPr="000F277D" w:rsidRDefault="000F277D" w:rsidP="000F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277D" w:rsidRPr="000F277D" w14:paraId="24428CF3" w14:textId="77777777" w:rsidTr="00FC0F80">
        <w:trPr>
          <w:trHeight w:val="7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8C22" w14:textId="77777777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BD55" w14:textId="77777777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3C91" w14:textId="77777777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0F277D" w:rsidRPr="000F277D" w14:paraId="56CB11AD" w14:textId="77777777" w:rsidTr="00FC0F80">
        <w:trPr>
          <w:trHeight w:val="735"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0CF0" w14:textId="6D3C3676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277D" w:rsidRPr="000F277D" w14:paraId="145ED0CF" w14:textId="77777777" w:rsidTr="00FC0F80">
        <w:trPr>
          <w:trHeight w:val="45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066B" w14:textId="77777777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1846" w14:textId="026391C6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3ABB" w14:textId="7A731D3A" w:rsidR="000F277D" w:rsidRPr="000F277D" w:rsidRDefault="000F277D" w:rsidP="000F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77D" w:rsidRPr="000F277D" w14:paraId="55AA018A" w14:textId="77777777" w:rsidTr="00FC0F80">
        <w:trPr>
          <w:trHeight w:val="45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4382" w14:textId="77777777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9DD0" w14:textId="40DC0896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FA74" w14:textId="2D354537" w:rsidR="000F277D" w:rsidRPr="000F277D" w:rsidRDefault="000F277D" w:rsidP="000F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77D" w:rsidRPr="000F277D" w14:paraId="7460EE4E" w14:textId="77777777" w:rsidTr="00FC0F80">
        <w:trPr>
          <w:trHeight w:val="45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FD52" w14:textId="77777777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2C18" w14:textId="54422A0D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97EC" w14:textId="6FAD0E4B" w:rsidR="000F277D" w:rsidRPr="000F277D" w:rsidRDefault="000F277D" w:rsidP="000F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77D" w:rsidRPr="000F277D" w14:paraId="6A6342E5" w14:textId="77777777" w:rsidTr="00FC0F80">
        <w:trPr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21AB" w14:textId="77777777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765D" w14:textId="0954111D" w:rsidR="000F277D" w:rsidRPr="000F277D" w:rsidRDefault="000F277D" w:rsidP="000F2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8E12" w14:textId="5D0A3FBE" w:rsidR="000F277D" w:rsidRPr="000F277D" w:rsidRDefault="000F277D" w:rsidP="000F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3960786" w14:textId="77777777" w:rsidR="000F277D" w:rsidRDefault="000F277D" w:rsidP="001B64A5">
      <w:pPr>
        <w:pStyle w:val="a4"/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14:paraId="3825D2D3" w14:textId="77777777" w:rsidR="00A90F31" w:rsidRPr="001B64A5" w:rsidRDefault="00A90F31" w:rsidP="00A90F31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A90F31" w:rsidRPr="001B64A5" w:rsidSect="00AE69A7">
      <w:footerReference w:type="default" r:id="rId9"/>
      <w:pgSz w:w="11906" w:h="16838"/>
      <w:pgMar w:top="568" w:right="737" w:bottom="851" w:left="158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DB1A1" w14:textId="77777777" w:rsidR="00CA4A86" w:rsidRDefault="00CA4A86" w:rsidP="00C9425B">
      <w:pPr>
        <w:spacing w:after="0" w:line="240" w:lineRule="auto"/>
      </w:pPr>
      <w:r>
        <w:separator/>
      </w:r>
    </w:p>
  </w:endnote>
  <w:endnote w:type="continuationSeparator" w:id="0">
    <w:p w14:paraId="27164CF1" w14:textId="77777777" w:rsidR="00CA4A86" w:rsidRDefault="00CA4A86" w:rsidP="00C9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, 'Times New Roman'">
    <w:altName w:val="Times New Roman"/>
    <w:charset w:val="00"/>
    <w:family w:val="roman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 Mono">
    <w:charset w:val="80"/>
    <w:family w:val="moder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41DDA" w14:textId="77777777" w:rsidR="001311BB" w:rsidRPr="000306BC" w:rsidRDefault="001311BB" w:rsidP="001534DE">
    <w:pPr>
      <w:pStyle w:val="af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D7BD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A566B" w14:textId="77777777" w:rsidR="00CA4A86" w:rsidRDefault="00CA4A86" w:rsidP="00C9425B">
      <w:pPr>
        <w:spacing w:after="0" w:line="240" w:lineRule="auto"/>
      </w:pPr>
      <w:r>
        <w:separator/>
      </w:r>
    </w:p>
  </w:footnote>
  <w:footnote w:type="continuationSeparator" w:id="0">
    <w:p w14:paraId="47B37347" w14:textId="77777777" w:rsidR="00CA4A86" w:rsidRDefault="00CA4A86" w:rsidP="00C9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4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5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4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8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3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5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7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49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1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3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57" w:hanging="180"/>
      </w:pPr>
    </w:lvl>
  </w:abstractNum>
  <w:abstractNum w:abstractNumId="3">
    <w:nsid w:val="00000004"/>
    <w:multiLevelType w:val="multilevel"/>
    <w:tmpl w:val="2D8A64D0"/>
    <w:name w:val="WW8Num6"/>
    <w:lvl w:ilvl="0">
      <w:start w:val="3"/>
      <w:numFmt w:val="none"/>
      <w:lvlText w:val="8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decimal"/>
      <w:lvlText w:val="14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14.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532"/>
        </w:tabs>
        <w:ind w:left="0" w:firstLine="0"/>
      </w:pPr>
      <w:rPr>
        <w:rFonts w:ascii="Times New Roman" w:hAnsi="Times New Roman" w:cs="Times New Roman" w:hint="default"/>
        <w:spacing w:val="-1"/>
        <w:sz w:val="24"/>
        <w:szCs w:val="24"/>
      </w:rPr>
    </w:lvl>
  </w:abstractNum>
  <w:abstractNum w:abstractNumId="6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  <w:spacing w:val="-1"/>
        <w:sz w:val="24"/>
        <w:szCs w:val="24"/>
      </w:rPr>
    </w:lvl>
  </w:abstractNum>
  <w:abstractNum w:abstractNumId="7">
    <w:nsid w:val="001014AA"/>
    <w:multiLevelType w:val="multilevel"/>
    <w:tmpl w:val="FD24EB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0AFC0D22"/>
    <w:multiLevelType w:val="multilevel"/>
    <w:tmpl w:val="0B66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CB2C8E"/>
    <w:multiLevelType w:val="hybridMultilevel"/>
    <w:tmpl w:val="0D827548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43602"/>
    <w:multiLevelType w:val="hybridMultilevel"/>
    <w:tmpl w:val="A544CE16"/>
    <w:lvl w:ilvl="0" w:tplc="C64A9F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B52891"/>
    <w:multiLevelType w:val="hybridMultilevel"/>
    <w:tmpl w:val="DC0AFC66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E793B"/>
    <w:multiLevelType w:val="hybridMultilevel"/>
    <w:tmpl w:val="FF52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967C9"/>
    <w:multiLevelType w:val="multilevel"/>
    <w:tmpl w:val="5C22032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F344A6B"/>
    <w:multiLevelType w:val="multilevel"/>
    <w:tmpl w:val="41EEB6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  <w:b w:val="0"/>
      </w:rPr>
    </w:lvl>
  </w:abstractNum>
  <w:abstractNum w:abstractNumId="15">
    <w:nsid w:val="24656E79"/>
    <w:multiLevelType w:val="hybridMultilevel"/>
    <w:tmpl w:val="F37C8DA4"/>
    <w:lvl w:ilvl="0" w:tplc="FFFFFFFF">
      <w:start w:val="4"/>
      <w:numFmt w:val="bullet"/>
      <w:pStyle w:val="51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14A41"/>
    <w:multiLevelType w:val="hybridMultilevel"/>
    <w:tmpl w:val="99F4C512"/>
    <w:lvl w:ilvl="0" w:tplc="47528AA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9D2D26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BAEEB9B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852A6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45EA03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6E4861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706ED0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8A6D21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E4CFF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2D0D0972"/>
    <w:multiLevelType w:val="hybridMultilevel"/>
    <w:tmpl w:val="34B2F82A"/>
    <w:lvl w:ilvl="0" w:tplc="A2FAE9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D2D26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BAEEB9B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852A6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45EA03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6E4861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706ED0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8A6D21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E4CFF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31387CE5"/>
    <w:multiLevelType w:val="multilevel"/>
    <w:tmpl w:val="1690E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5EB44BD"/>
    <w:multiLevelType w:val="multilevel"/>
    <w:tmpl w:val="F0187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36093776"/>
    <w:multiLevelType w:val="hybridMultilevel"/>
    <w:tmpl w:val="C200335A"/>
    <w:lvl w:ilvl="0" w:tplc="A2FAE9B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3670321C"/>
    <w:multiLevelType w:val="hybridMultilevel"/>
    <w:tmpl w:val="6548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55F56"/>
    <w:multiLevelType w:val="hybridMultilevel"/>
    <w:tmpl w:val="6D6AEA0C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D2B09"/>
    <w:multiLevelType w:val="multilevel"/>
    <w:tmpl w:val="69E62D9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isLgl/>
      <w:lvlText w:val="%1.%2.%3.%4."/>
      <w:lvlJc w:val="left"/>
      <w:pPr>
        <w:tabs>
          <w:tab w:val="num" w:pos="1561"/>
        </w:tabs>
        <w:ind w:left="710" w:firstLine="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4">
    <w:nsid w:val="3B503238"/>
    <w:multiLevelType w:val="hybridMultilevel"/>
    <w:tmpl w:val="9CE226D4"/>
    <w:lvl w:ilvl="0" w:tplc="1D385456">
      <w:start w:val="1"/>
      <w:numFmt w:val="bullet"/>
      <w:lvlText w:val="-"/>
      <w:lvlJc w:val="left"/>
      <w:pPr>
        <w:ind w:left="1429" w:hanging="360"/>
      </w:pPr>
      <w:rPr>
        <w:rFonts w:ascii="PT Sans" w:hAnsi="PT San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0B1B4D"/>
    <w:multiLevelType w:val="hybridMultilevel"/>
    <w:tmpl w:val="2A2A0754"/>
    <w:lvl w:ilvl="0" w:tplc="C0F4C9C0">
      <w:start w:val="1"/>
      <w:numFmt w:val="decimal"/>
      <w:pStyle w:val="ListNum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i w:val="0"/>
        <w:color w:val="auto"/>
        <w:sz w:val="20"/>
        <w:szCs w:val="20"/>
      </w:rPr>
    </w:lvl>
    <w:lvl w:ilvl="1" w:tplc="FFFFFFFF">
      <w:numFmt w:val="none"/>
      <w:lvlText w:val=""/>
      <w:lvlJc w:val="left"/>
      <w:pPr>
        <w:tabs>
          <w:tab w:val="num" w:pos="77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77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77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77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77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77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77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77"/>
        </w:tabs>
      </w:pPr>
      <w:rPr>
        <w:rFonts w:cs="Times New Roman"/>
      </w:rPr>
    </w:lvl>
  </w:abstractNum>
  <w:abstractNum w:abstractNumId="26">
    <w:nsid w:val="41481BCF"/>
    <w:multiLevelType w:val="hybridMultilevel"/>
    <w:tmpl w:val="E0FCCACA"/>
    <w:lvl w:ilvl="0" w:tplc="354C02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743486"/>
    <w:multiLevelType w:val="hybridMultilevel"/>
    <w:tmpl w:val="6E52C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0A49F5"/>
    <w:multiLevelType w:val="hybridMultilevel"/>
    <w:tmpl w:val="E1B0A5C4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C720A9"/>
    <w:multiLevelType w:val="hybridMultilevel"/>
    <w:tmpl w:val="458457BC"/>
    <w:lvl w:ilvl="0" w:tplc="47528AA6">
      <w:start w:val="2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C9C3EA7"/>
    <w:multiLevelType w:val="multilevel"/>
    <w:tmpl w:val="A7BEB8A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CA462B1"/>
    <w:multiLevelType w:val="hybridMultilevel"/>
    <w:tmpl w:val="C362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EC3F95"/>
    <w:multiLevelType w:val="hybridMultilevel"/>
    <w:tmpl w:val="0EA6636A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004AEA"/>
    <w:multiLevelType w:val="hybridMultilevel"/>
    <w:tmpl w:val="6548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2145DA"/>
    <w:multiLevelType w:val="hybridMultilevel"/>
    <w:tmpl w:val="11A42184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395034"/>
    <w:multiLevelType w:val="multilevel"/>
    <w:tmpl w:val="653E51E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9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54841EAD"/>
    <w:multiLevelType w:val="hybridMultilevel"/>
    <w:tmpl w:val="F37EB0EC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B01E55"/>
    <w:multiLevelType w:val="hybridMultilevel"/>
    <w:tmpl w:val="4770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17AB3"/>
    <w:multiLevelType w:val="hybridMultilevel"/>
    <w:tmpl w:val="D11E2BC6"/>
    <w:lvl w:ilvl="0" w:tplc="62D26C9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EF52476"/>
    <w:multiLevelType w:val="hybridMultilevel"/>
    <w:tmpl w:val="0344A568"/>
    <w:lvl w:ilvl="0" w:tplc="81480D1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12A4EA6"/>
    <w:multiLevelType w:val="hybridMultilevel"/>
    <w:tmpl w:val="D82498E0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42550A"/>
    <w:multiLevelType w:val="hybridMultilevel"/>
    <w:tmpl w:val="6CD21D68"/>
    <w:lvl w:ilvl="0" w:tplc="A2FAE9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D2D26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BAEEB9B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852A6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45EA03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6E4861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706ED0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8A6D21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E4CFF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677C5150"/>
    <w:multiLevelType w:val="hybridMultilevel"/>
    <w:tmpl w:val="6820F2E2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571DF2"/>
    <w:multiLevelType w:val="hybridMultilevel"/>
    <w:tmpl w:val="C8F4B42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7E6A3A"/>
    <w:multiLevelType w:val="hybridMultilevel"/>
    <w:tmpl w:val="020CBFB8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73600E"/>
    <w:multiLevelType w:val="hybridMultilevel"/>
    <w:tmpl w:val="A094DC84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A900A1"/>
    <w:multiLevelType w:val="hybridMultilevel"/>
    <w:tmpl w:val="23DE5264"/>
    <w:lvl w:ilvl="0" w:tplc="40A8E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D221C7"/>
    <w:multiLevelType w:val="hybridMultilevel"/>
    <w:tmpl w:val="0ACCAF56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7848A0"/>
    <w:multiLevelType w:val="hybridMultilevel"/>
    <w:tmpl w:val="CA06C3B8"/>
    <w:lvl w:ilvl="0" w:tplc="1D385456">
      <w:start w:val="1"/>
      <w:numFmt w:val="bullet"/>
      <w:lvlText w:val="-"/>
      <w:lvlJc w:val="left"/>
      <w:pPr>
        <w:ind w:left="1429" w:hanging="360"/>
      </w:pPr>
      <w:rPr>
        <w:rFonts w:ascii="PT Sans" w:hAnsi="PT San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2A74CD4"/>
    <w:multiLevelType w:val="hybridMultilevel"/>
    <w:tmpl w:val="54ACCE8A"/>
    <w:lvl w:ilvl="0" w:tplc="A2FA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7A0539"/>
    <w:multiLevelType w:val="hybridMultilevel"/>
    <w:tmpl w:val="03F428EE"/>
    <w:lvl w:ilvl="0" w:tplc="A2FAE9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1">
    <w:nsid w:val="7C4236CC"/>
    <w:multiLevelType w:val="multilevel"/>
    <w:tmpl w:val="D45452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35"/>
  </w:num>
  <w:num w:numId="2">
    <w:abstractNumId w:val="13"/>
  </w:num>
  <w:num w:numId="3">
    <w:abstractNumId w:val="15"/>
  </w:num>
  <w:num w:numId="4">
    <w:abstractNumId w:val="19"/>
  </w:num>
  <w:num w:numId="5">
    <w:abstractNumId w:val="18"/>
  </w:num>
  <w:num w:numId="6">
    <w:abstractNumId w:val="16"/>
  </w:num>
  <w:num w:numId="7">
    <w:abstractNumId w:val="25"/>
  </w:num>
  <w:num w:numId="8">
    <w:abstractNumId w:val="29"/>
  </w:num>
  <w:num w:numId="9">
    <w:abstractNumId w:val="31"/>
  </w:num>
  <w:num w:numId="10">
    <w:abstractNumId w:val="33"/>
  </w:num>
  <w:num w:numId="11">
    <w:abstractNumId w:val="37"/>
  </w:num>
  <w:num w:numId="12">
    <w:abstractNumId w:val="27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</w:num>
  <w:num w:numId="16">
    <w:abstractNumId w:val="10"/>
  </w:num>
  <w:num w:numId="17">
    <w:abstractNumId w:val="26"/>
  </w:num>
  <w:num w:numId="18">
    <w:abstractNumId w:val="50"/>
  </w:num>
  <w:num w:numId="19">
    <w:abstractNumId w:val="47"/>
  </w:num>
  <w:num w:numId="20">
    <w:abstractNumId w:val="44"/>
  </w:num>
  <w:num w:numId="21">
    <w:abstractNumId w:val="17"/>
  </w:num>
  <w:num w:numId="22">
    <w:abstractNumId w:val="32"/>
  </w:num>
  <w:num w:numId="23">
    <w:abstractNumId w:val="36"/>
  </w:num>
  <w:num w:numId="24">
    <w:abstractNumId w:val="41"/>
  </w:num>
  <w:num w:numId="25">
    <w:abstractNumId w:val="42"/>
  </w:num>
  <w:num w:numId="26">
    <w:abstractNumId w:val="34"/>
  </w:num>
  <w:num w:numId="27">
    <w:abstractNumId w:val="40"/>
  </w:num>
  <w:num w:numId="28">
    <w:abstractNumId w:val="11"/>
  </w:num>
  <w:num w:numId="29">
    <w:abstractNumId w:val="9"/>
  </w:num>
  <w:num w:numId="30">
    <w:abstractNumId w:val="20"/>
  </w:num>
  <w:num w:numId="31">
    <w:abstractNumId w:val="45"/>
  </w:num>
  <w:num w:numId="32">
    <w:abstractNumId w:val="28"/>
  </w:num>
  <w:num w:numId="33">
    <w:abstractNumId w:val="49"/>
  </w:num>
  <w:num w:numId="34">
    <w:abstractNumId w:val="22"/>
  </w:num>
  <w:num w:numId="35">
    <w:abstractNumId w:val="46"/>
  </w:num>
  <w:num w:numId="36">
    <w:abstractNumId w:val="12"/>
  </w:num>
  <w:num w:numId="37">
    <w:abstractNumId w:val="23"/>
  </w:num>
  <w:num w:numId="38">
    <w:abstractNumId w:val="3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8"/>
  </w:num>
  <w:num w:numId="42">
    <w:abstractNumId w:val="24"/>
  </w:num>
  <w:num w:numId="43">
    <w:abstractNumId w:val="48"/>
  </w:num>
  <w:num w:numId="44">
    <w:abstractNumId w:val="51"/>
  </w:num>
  <w:num w:numId="45">
    <w:abstractNumId w:val="7"/>
  </w:num>
  <w:num w:numId="46">
    <w:abstractNumId w:val="14"/>
  </w:num>
  <w:num w:numId="47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F3"/>
    <w:rsid w:val="00003089"/>
    <w:rsid w:val="0000359B"/>
    <w:rsid w:val="00004052"/>
    <w:rsid w:val="00005B9B"/>
    <w:rsid w:val="000078FD"/>
    <w:rsid w:val="000121B6"/>
    <w:rsid w:val="0001299B"/>
    <w:rsid w:val="000176E0"/>
    <w:rsid w:val="000314F0"/>
    <w:rsid w:val="00032461"/>
    <w:rsid w:val="000332A6"/>
    <w:rsid w:val="00033300"/>
    <w:rsid w:val="0003702F"/>
    <w:rsid w:val="000375F2"/>
    <w:rsid w:val="00037B96"/>
    <w:rsid w:val="00041F31"/>
    <w:rsid w:val="00042167"/>
    <w:rsid w:val="00052B63"/>
    <w:rsid w:val="000566A0"/>
    <w:rsid w:val="00057114"/>
    <w:rsid w:val="00072E4A"/>
    <w:rsid w:val="00073A12"/>
    <w:rsid w:val="00081A52"/>
    <w:rsid w:val="00081F18"/>
    <w:rsid w:val="00084393"/>
    <w:rsid w:val="000845F4"/>
    <w:rsid w:val="00090FC9"/>
    <w:rsid w:val="00091FF7"/>
    <w:rsid w:val="000921A7"/>
    <w:rsid w:val="00092EDB"/>
    <w:rsid w:val="000950EC"/>
    <w:rsid w:val="000956F5"/>
    <w:rsid w:val="00096EC6"/>
    <w:rsid w:val="000973CD"/>
    <w:rsid w:val="000A1B91"/>
    <w:rsid w:val="000A404C"/>
    <w:rsid w:val="000A585B"/>
    <w:rsid w:val="000B33C6"/>
    <w:rsid w:val="000B6D9C"/>
    <w:rsid w:val="000B745C"/>
    <w:rsid w:val="000C1210"/>
    <w:rsid w:val="000C1345"/>
    <w:rsid w:val="000C3509"/>
    <w:rsid w:val="000C485C"/>
    <w:rsid w:val="000C6D71"/>
    <w:rsid w:val="000C7690"/>
    <w:rsid w:val="000D2767"/>
    <w:rsid w:val="000D735A"/>
    <w:rsid w:val="000E29BC"/>
    <w:rsid w:val="000E445D"/>
    <w:rsid w:val="000E7125"/>
    <w:rsid w:val="000E786A"/>
    <w:rsid w:val="000F1F7F"/>
    <w:rsid w:val="000F277D"/>
    <w:rsid w:val="000F3C4A"/>
    <w:rsid w:val="000F3E5F"/>
    <w:rsid w:val="000F679D"/>
    <w:rsid w:val="000F795B"/>
    <w:rsid w:val="001034D9"/>
    <w:rsid w:val="00103E0E"/>
    <w:rsid w:val="00120FEC"/>
    <w:rsid w:val="00124AF4"/>
    <w:rsid w:val="001268F0"/>
    <w:rsid w:val="0013016A"/>
    <w:rsid w:val="00130613"/>
    <w:rsid w:val="001311BB"/>
    <w:rsid w:val="00131908"/>
    <w:rsid w:val="00134A6C"/>
    <w:rsid w:val="00136244"/>
    <w:rsid w:val="00137BE3"/>
    <w:rsid w:val="001409B0"/>
    <w:rsid w:val="00147B13"/>
    <w:rsid w:val="00150626"/>
    <w:rsid w:val="001534DE"/>
    <w:rsid w:val="001548C0"/>
    <w:rsid w:val="00154D5B"/>
    <w:rsid w:val="001558C3"/>
    <w:rsid w:val="00155B74"/>
    <w:rsid w:val="00157A4D"/>
    <w:rsid w:val="0016008D"/>
    <w:rsid w:val="00161323"/>
    <w:rsid w:val="00161812"/>
    <w:rsid w:val="0016534B"/>
    <w:rsid w:val="001678C0"/>
    <w:rsid w:val="00167CDC"/>
    <w:rsid w:val="001706CA"/>
    <w:rsid w:val="00172B11"/>
    <w:rsid w:val="00173032"/>
    <w:rsid w:val="00176C69"/>
    <w:rsid w:val="00176E33"/>
    <w:rsid w:val="00177632"/>
    <w:rsid w:val="00180E67"/>
    <w:rsid w:val="00181235"/>
    <w:rsid w:val="00183DA1"/>
    <w:rsid w:val="001842E8"/>
    <w:rsid w:val="0018726A"/>
    <w:rsid w:val="00192FC0"/>
    <w:rsid w:val="00196252"/>
    <w:rsid w:val="001966D1"/>
    <w:rsid w:val="001A55D6"/>
    <w:rsid w:val="001B64A5"/>
    <w:rsid w:val="001C2D35"/>
    <w:rsid w:val="001C33B1"/>
    <w:rsid w:val="001C5338"/>
    <w:rsid w:val="001D2323"/>
    <w:rsid w:val="001D505E"/>
    <w:rsid w:val="001D5D55"/>
    <w:rsid w:val="001D615A"/>
    <w:rsid w:val="001E0B6C"/>
    <w:rsid w:val="001E3E64"/>
    <w:rsid w:val="001E3FF0"/>
    <w:rsid w:val="001E5691"/>
    <w:rsid w:val="001E5C00"/>
    <w:rsid w:val="001E5F87"/>
    <w:rsid w:val="001E60A8"/>
    <w:rsid w:val="001E7360"/>
    <w:rsid w:val="001F3885"/>
    <w:rsid w:val="001F418D"/>
    <w:rsid w:val="001F470F"/>
    <w:rsid w:val="001F7552"/>
    <w:rsid w:val="00206A54"/>
    <w:rsid w:val="0021437D"/>
    <w:rsid w:val="00216135"/>
    <w:rsid w:val="002163F0"/>
    <w:rsid w:val="0021732F"/>
    <w:rsid w:val="00217FA8"/>
    <w:rsid w:val="002202CE"/>
    <w:rsid w:val="00223840"/>
    <w:rsid w:val="00224E0C"/>
    <w:rsid w:val="0022503F"/>
    <w:rsid w:val="002349A6"/>
    <w:rsid w:val="00236B3B"/>
    <w:rsid w:val="00237D13"/>
    <w:rsid w:val="0026219C"/>
    <w:rsid w:val="00262368"/>
    <w:rsid w:val="00271B28"/>
    <w:rsid w:val="00277937"/>
    <w:rsid w:val="00281818"/>
    <w:rsid w:val="00281C93"/>
    <w:rsid w:val="00282A2D"/>
    <w:rsid w:val="00283A32"/>
    <w:rsid w:val="0028512E"/>
    <w:rsid w:val="002A457F"/>
    <w:rsid w:val="002A6ADE"/>
    <w:rsid w:val="002B1704"/>
    <w:rsid w:val="002B1FFE"/>
    <w:rsid w:val="002B5753"/>
    <w:rsid w:val="002B6027"/>
    <w:rsid w:val="002B624F"/>
    <w:rsid w:val="002B711C"/>
    <w:rsid w:val="002C148C"/>
    <w:rsid w:val="002C5920"/>
    <w:rsid w:val="002C5D2C"/>
    <w:rsid w:val="002D0136"/>
    <w:rsid w:val="002D4694"/>
    <w:rsid w:val="002E02FF"/>
    <w:rsid w:val="002E0878"/>
    <w:rsid w:val="002E5AB9"/>
    <w:rsid w:val="002F15ED"/>
    <w:rsid w:val="002F20E7"/>
    <w:rsid w:val="002F5DA3"/>
    <w:rsid w:val="002F6E62"/>
    <w:rsid w:val="00301769"/>
    <w:rsid w:val="003043F7"/>
    <w:rsid w:val="00312AA7"/>
    <w:rsid w:val="003145A7"/>
    <w:rsid w:val="00317F62"/>
    <w:rsid w:val="00320C85"/>
    <w:rsid w:val="00323761"/>
    <w:rsid w:val="0033072C"/>
    <w:rsid w:val="003352BF"/>
    <w:rsid w:val="003364B4"/>
    <w:rsid w:val="00340154"/>
    <w:rsid w:val="00340765"/>
    <w:rsid w:val="00344849"/>
    <w:rsid w:val="00344F41"/>
    <w:rsid w:val="003452FF"/>
    <w:rsid w:val="0034552C"/>
    <w:rsid w:val="00366CB4"/>
    <w:rsid w:val="003675E6"/>
    <w:rsid w:val="00371500"/>
    <w:rsid w:val="00373C2B"/>
    <w:rsid w:val="00375C61"/>
    <w:rsid w:val="00376B01"/>
    <w:rsid w:val="00376CEE"/>
    <w:rsid w:val="00391B15"/>
    <w:rsid w:val="00391DC4"/>
    <w:rsid w:val="00395D45"/>
    <w:rsid w:val="00397FBC"/>
    <w:rsid w:val="003A27C9"/>
    <w:rsid w:val="003A4C83"/>
    <w:rsid w:val="003A7682"/>
    <w:rsid w:val="003B13ED"/>
    <w:rsid w:val="003B222A"/>
    <w:rsid w:val="003B24A1"/>
    <w:rsid w:val="003B6C63"/>
    <w:rsid w:val="003C08DE"/>
    <w:rsid w:val="003D1D90"/>
    <w:rsid w:val="003D5933"/>
    <w:rsid w:val="003D5D7A"/>
    <w:rsid w:val="003D6157"/>
    <w:rsid w:val="003D6216"/>
    <w:rsid w:val="003E1E83"/>
    <w:rsid w:val="003E2001"/>
    <w:rsid w:val="003E2C1C"/>
    <w:rsid w:val="003E3C93"/>
    <w:rsid w:val="003F00FA"/>
    <w:rsid w:val="003F3753"/>
    <w:rsid w:val="003F4FFF"/>
    <w:rsid w:val="003F53B7"/>
    <w:rsid w:val="003F6F7E"/>
    <w:rsid w:val="003F6FD3"/>
    <w:rsid w:val="003F7B49"/>
    <w:rsid w:val="003F7D81"/>
    <w:rsid w:val="00405091"/>
    <w:rsid w:val="00414CAA"/>
    <w:rsid w:val="00417F8B"/>
    <w:rsid w:val="00420C3D"/>
    <w:rsid w:val="00421A33"/>
    <w:rsid w:val="00421BB9"/>
    <w:rsid w:val="00422948"/>
    <w:rsid w:val="00423996"/>
    <w:rsid w:val="00425F3F"/>
    <w:rsid w:val="00426ECA"/>
    <w:rsid w:val="004340CC"/>
    <w:rsid w:val="004357F9"/>
    <w:rsid w:val="00441DE3"/>
    <w:rsid w:val="00442610"/>
    <w:rsid w:val="004432B2"/>
    <w:rsid w:val="00443A4F"/>
    <w:rsid w:val="0044407A"/>
    <w:rsid w:val="004528BB"/>
    <w:rsid w:val="004551F0"/>
    <w:rsid w:val="00455722"/>
    <w:rsid w:val="00473962"/>
    <w:rsid w:val="004802D2"/>
    <w:rsid w:val="0048659E"/>
    <w:rsid w:val="004957A5"/>
    <w:rsid w:val="004965AA"/>
    <w:rsid w:val="004A190E"/>
    <w:rsid w:val="004A6262"/>
    <w:rsid w:val="004A6F2F"/>
    <w:rsid w:val="004A7147"/>
    <w:rsid w:val="004B0E83"/>
    <w:rsid w:val="004B1B7B"/>
    <w:rsid w:val="004B3D93"/>
    <w:rsid w:val="004B4913"/>
    <w:rsid w:val="004C026E"/>
    <w:rsid w:val="004C030A"/>
    <w:rsid w:val="004C2BFC"/>
    <w:rsid w:val="004C3148"/>
    <w:rsid w:val="004C5A40"/>
    <w:rsid w:val="004C6B77"/>
    <w:rsid w:val="004E092A"/>
    <w:rsid w:val="004E24E2"/>
    <w:rsid w:val="004E32AE"/>
    <w:rsid w:val="004E3622"/>
    <w:rsid w:val="004E4BBC"/>
    <w:rsid w:val="004F040A"/>
    <w:rsid w:val="004F13E5"/>
    <w:rsid w:val="004F2E82"/>
    <w:rsid w:val="004F30C2"/>
    <w:rsid w:val="004F33A0"/>
    <w:rsid w:val="004F39E7"/>
    <w:rsid w:val="004F4C07"/>
    <w:rsid w:val="004F6610"/>
    <w:rsid w:val="004F75AD"/>
    <w:rsid w:val="004F7698"/>
    <w:rsid w:val="004F7846"/>
    <w:rsid w:val="004F7E4E"/>
    <w:rsid w:val="00507B5B"/>
    <w:rsid w:val="00510DD4"/>
    <w:rsid w:val="00511951"/>
    <w:rsid w:val="00512F54"/>
    <w:rsid w:val="00515B12"/>
    <w:rsid w:val="005226E6"/>
    <w:rsid w:val="00525666"/>
    <w:rsid w:val="00526334"/>
    <w:rsid w:val="005268FE"/>
    <w:rsid w:val="00530F2F"/>
    <w:rsid w:val="0054000B"/>
    <w:rsid w:val="00544CB4"/>
    <w:rsid w:val="00545088"/>
    <w:rsid w:val="00546483"/>
    <w:rsid w:val="00547199"/>
    <w:rsid w:val="005519BF"/>
    <w:rsid w:val="005578F7"/>
    <w:rsid w:val="005579A6"/>
    <w:rsid w:val="005606BF"/>
    <w:rsid w:val="005643E8"/>
    <w:rsid w:val="00567C30"/>
    <w:rsid w:val="00571B01"/>
    <w:rsid w:val="00572F98"/>
    <w:rsid w:val="00574986"/>
    <w:rsid w:val="00575CA5"/>
    <w:rsid w:val="0058642C"/>
    <w:rsid w:val="005878D0"/>
    <w:rsid w:val="00590660"/>
    <w:rsid w:val="00595088"/>
    <w:rsid w:val="005A5306"/>
    <w:rsid w:val="005B081C"/>
    <w:rsid w:val="005B2535"/>
    <w:rsid w:val="005B3A8E"/>
    <w:rsid w:val="005B46BD"/>
    <w:rsid w:val="005C0B91"/>
    <w:rsid w:val="005C1519"/>
    <w:rsid w:val="005C3A1D"/>
    <w:rsid w:val="005D05B2"/>
    <w:rsid w:val="005D25DE"/>
    <w:rsid w:val="005D3690"/>
    <w:rsid w:val="005E2633"/>
    <w:rsid w:val="005E4919"/>
    <w:rsid w:val="005E73D2"/>
    <w:rsid w:val="005F0A12"/>
    <w:rsid w:val="00600712"/>
    <w:rsid w:val="00601CF1"/>
    <w:rsid w:val="00604779"/>
    <w:rsid w:val="0060690F"/>
    <w:rsid w:val="0061018B"/>
    <w:rsid w:val="006126D0"/>
    <w:rsid w:val="00626377"/>
    <w:rsid w:val="00633BEC"/>
    <w:rsid w:val="00633D8A"/>
    <w:rsid w:val="00642A93"/>
    <w:rsid w:val="0064309E"/>
    <w:rsid w:val="00644DF7"/>
    <w:rsid w:val="006455BC"/>
    <w:rsid w:val="00647E94"/>
    <w:rsid w:val="00653EBE"/>
    <w:rsid w:val="0065634F"/>
    <w:rsid w:val="00660AE4"/>
    <w:rsid w:val="00660CE9"/>
    <w:rsid w:val="00661FBA"/>
    <w:rsid w:val="00666BF6"/>
    <w:rsid w:val="006736B5"/>
    <w:rsid w:val="00673F08"/>
    <w:rsid w:val="006820E6"/>
    <w:rsid w:val="00683B9A"/>
    <w:rsid w:val="00686928"/>
    <w:rsid w:val="006943AA"/>
    <w:rsid w:val="006977B7"/>
    <w:rsid w:val="006A08F2"/>
    <w:rsid w:val="006A2E36"/>
    <w:rsid w:val="006A33DE"/>
    <w:rsid w:val="006A5300"/>
    <w:rsid w:val="006A7F2E"/>
    <w:rsid w:val="006B4385"/>
    <w:rsid w:val="006B5698"/>
    <w:rsid w:val="006C10AC"/>
    <w:rsid w:val="006D0CDB"/>
    <w:rsid w:val="006D5A9B"/>
    <w:rsid w:val="006E19CD"/>
    <w:rsid w:val="006E1F3B"/>
    <w:rsid w:val="006E59B1"/>
    <w:rsid w:val="006F4872"/>
    <w:rsid w:val="00706927"/>
    <w:rsid w:val="00707FAF"/>
    <w:rsid w:val="00710BBE"/>
    <w:rsid w:val="00712A5E"/>
    <w:rsid w:val="00714A4A"/>
    <w:rsid w:val="00715478"/>
    <w:rsid w:val="00721448"/>
    <w:rsid w:val="00723E9D"/>
    <w:rsid w:val="007243E4"/>
    <w:rsid w:val="007249F6"/>
    <w:rsid w:val="00725FF0"/>
    <w:rsid w:val="0073218D"/>
    <w:rsid w:val="0074409F"/>
    <w:rsid w:val="007457B1"/>
    <w:rsid w:val="0074720F"/>
    <w:rsid w:val="00747EC1"/>
    <w:rsid w:val="00752E88"/>
    <w:rsid w:val="00757703"/>
    <w:rsid w:val="00757E1A"/>
    <w:rsid w:val="00763575"/>
    <w:rsid w:val="00767D92"/>
    <w:rsid w:val="00770CF5"/>
    <w:rsid w:val="00772C25"/>
    <w:rsid w:val="00777D1D"/>
    <w:rsid w:val="00780174"/>
    <w:rsid w:val="0078073D"/>
    <w:rsid w:val="0078347C"/>
    <w:rsid w:val="007836AB"/>
    <w:rsid w:val="00785029"/>
    <w:rsid w:val="007854CA"/>
    <w:rsid w:val="00785F57"/>
    <w:rsid w:val="00792F63"/>
    <w:rsid w:val="007A0DE4"/>
    <w:rsid w:val="007B226B"/>
    <w:rsid w:val="007B266C"/>
    <w:rsid w:val="007B531F"/>
    <w:rsid w:val="007C0392"/>
    <w:rsid w:val="007C2FE2"/>
    <w:rsid w:val="007C407A"/>
    <w:rsid w:val="007C69EE"/>
    <w:rsid w:val="007C7A8C"/>
    <w:rsid w:val="007D0F90"/>
    <w:rsid w:val="007D1F5B"/>
    <w:rsid w:val="007D577D"/>
    <w:rsid w:val="007D5806"/>
    <w:rsid w:val="007E3D26"/>
    <w:rsid w:val="007E48E0"/>
    <w:rsid w:val="007E6B63"/>
    <w:rsid w:val="007F0187"/>
    <w:rsid w:val="007F2BF9"/>
    <w:rsid w:val="007F3BBE"/>
    <w:rsid w:val="007F3BE7"/>
    <w:rsid w:val="007F5CF1"/>
    <w:rsid w:val="00802AF8"/>
    <w:rsid w:val="00805645"/>
    <w:rsid w:val="00816834"/>
    <w:rsid w:val="00823876"/>
    <w:rsid w:val="0082719B"/>
    <w:rsid w:val="0082756F"/>
    <w:rsid w:val="0082767F"/>
    <w:rsid w:val="00830DA5"/>
    <w:rsid w:val="0083452E"/>
    <w:rsid w:val="008359A3"/>
    <w:rsid w:val="00837DDC"/>
    <w:rsid w:val="00847B14"/>
    <w:rsid w:val="008506EC"/>
    <w:rsid w:val="00851F34"/>
    <w:rsid w:val="008532DF"/>
    <w:rsid w:val="00853E84"/>
    <w:rsid w:val="00861522"/>
    <w:rsid w:val="00863CC7"/>
    <w:rsid w:val="00864004"/>
    <w:rsid w:val="00864F25"/>
    <w:rsid w:val="00870F08"/>
    <w:rsid w:val="00874AA7"/>
    <w:rsid w:val="00884A08"/>
    <w:rsid w:val="0088594C"/>
    <w:rsid w:val="00891731"/>
    <w:rsid w:val="0089324D"/>
    <w:rsid w:val="008941CF"/>
    <w:rsid w:val="008962BF"/>
    <w:rsid w:val="008A048B"/>
    <w:rsid w:val="008A4020"/>
    <w:rsid w:val="008A587E"/>
    <w:rsid w:val="008A7119"/>
    <w:rsid w:val="008B0FCC"/>
    <w:rsid w:val="008B1B4E"/>
    <w:rsid w:val="008B1C6D"/>
    <w:rsid w:val="008B4C40"/>
    <w:rsid w:val="008B5EB8"/>
    <w:rsid w:val="008C3261"/>
    <w:rsid w:val="008C589C"/>
    <w:rsid w:val="008C7F47"/>
    <w:rsid w:val="008D0F0C"/>
    <w:rsid w:val="008D1CF2"/>
    <w:rsid w:val="008D77ED"/>
    <w:rsid w:val="008E06BE"/>
    <w:rsid w:val="008E08AE"/>
    <w:rsid w:val="008E7BCC"/>
    <w:rsid w:val="008F12A2"/>
    <w:rsid w:val="008F521A"/>
    <w:rsid w:val="008F5D38"/>
    <w:rsid w:val="00900A9B"/>
    <w:rsid w:val="00902F8F"/>
    <w:rsid w:val="00905481"/>
    <w:rsid w:val="00907F7D"/>
    <w:rsid w:val="009100F3"/>
    <w:rsid w:val="00927105"/>
    <w:rsid w:val="0093116B"/>
    <w:rsid w:val="009312A0"/>
    <w:rsid w:val="00935ABB"/>
    <w:rsid w:val="0093741F"/>
    <w:rsid w:val="009408EF"/>
    <w:rsid w:val="009419A0"/>
    <w:rsid w:val="00947475"/>
    <w:rsid w:val="009478DE"/>
    <w:rsid w:val="00952161"/>
    <w:rsid w:val="0095373D"/>
    <w:rsid w:val="00955414"/>
    <w:rsid w:val="00956CDC"/>
    <w:rsid w:val="009572F0"/>
    <w:rsid w:val="0096087C"/>
    <w:rsid w:val="00963DB4"/>
    <w:rsid w:val="00964AB3"/>
    <w:rsid w:val="00971594"/>
    <w:rsid w:val="00971C9D"/>
    <w:rsid w:val="00983114"/>
    <w:rsid w:val="009848CA"/>
    <w:rsid w:val="00987066"/>
    <w:rsid w:val="00990707"/>
    <w:rsid w:val="009913CC"/>
    <w:rsid w:val="00991A33"/>
    <w:rsid w:val="00992DED"/>
    <w:rsid w:val="009935EF"/>
    <w:rsid w:val="00993792"/>
    <w:rsid w:val="009A0A5C"/>
    <w:rsid w:val="009A2044"/>
    <w:rsid w:val="009A33A2"/>
    <w:rsid w:val="009A6E63"/>
    <w:rsid w:val="009B7352"/>
    <w:rsid w:val="009C279E"/>
    <w:rsid w:val="009C2942"/>
    <w:rsid w:val="009C3C2B"/>
    <w:rsid w:val="009C4ED9"/>
    <w:rsid w:val="009C6198"/>
    <w:rsid w:val="009C623D"/>
    <w:rsid w:val="009D35C9"/>
    <w:rsid w:val="009D49E2"/>
    <w:rsid w:val="009E0E01"/>
    <w:rsid w:val="009E1636"/>
    <w:rsid w:val="009E2C1F"/>
    <w:rsid w:val="009E30EB"/>
    <w:rsid w:val="009E529B"/>
    <w:rsid w:val="009E5C0D"/>
    <w:rsid w:val="009F08C0"/>
    <w:rsid w:val="009F0A4F"/>
    <w:rsid w:val="009F1968"/>
    <w:rsid w:val="009F2474"/>
    <w:rsid w:val="009F631F"/>
    <w:rsid w:val="009F72D8"/>
    <w:rsid w:val="009F7969"/>
    <w:rsid w:val="00A03B72"/>
    <w:rsid w:val="00A04A18"/>
    <w:rsid w:val="00A06918"/>
    <w:rsid w:val="00A1002E"/>
    <w:rsid w:val="00A12B2E"/>
    <w:rsid w:val="00A13834"/>
    <w:rsid w:val="00A161E8"/>
    <w:rsid w:val="00A20825"/>
    <w:rsid w:val="00A23C6A"/>
    <w:rsid w:val="00A23E3B"/>
    <w:rsid w:val="00A23F5A"/>
    <w:rsid w:val="00A24293"/>
    <w:rsid w:val="00A24A90"/>
    <w:rsid w:val="00A312A9"/>
    <w:rsid w:val="00A34EB3"/>
    <w:rsid w:val="00A35F57"/>
    <w:rsid w:val="00A3725D"/>
    <w:rsid w:val="00A41F93"/>
    <w:rsid w:val="00A435B0"/>
    <w:rsid w:val="00A440D8"/>
    <w:rsid w:val="00A5112B"/>
    <w:rsid w:val="00A53400"/>
    <w:rsid w:val="00A56111"/>
    <w:rsid w:val="00A66E2F"/>
    <w:rsid w:val="00A67FC6"/>
    <w:rsid w:val="00A73F95"/>
    <w:rsid w:val="00A73FC3"/>
    <w:rsid w:val="00A77E82"/>
    <w:rsid w:val="00A77FF2"/>
    <w:rsid w:val="00A806AC"/>
    <w:rsid w:val="00A82F60"/>
    <w:rsid w:val="00A83577"/>
    <w:rsid w:val="00A85E72"/>
    <w:rsid w:val="00A85F3D"/>
    <w:rsid w:val="00A90F31"/>
    <w:rsid w:val="00A9313F"/>
    <w:rsid w:val="00AA23AC"/>
    <w:rsid w:val="00AA5035"/>
    <w:rsid w:val="00AB0D44"/>
    <w:rsid w:val="00AB2F30"/>
    <w:rsid w:val="00AB5751"/>
    <w:rsid w:val="00AB71E4"/>
    <w:rsid w:val="00AB7E56"/>
    <w:rsid w:val="00AC46CE"/>
    <w:rsid w:val="00AD0A04"/>
    <w:rsid w:val="00AD2643"/>
    <w:rsid w:val="00AD472B"/>
    <w:rsid w:val="00AD487F"/>
    <w:rsid w:val="00AD73EE"/>
    <w:rsid w:val="00AE1F7F"/>
    <w:rsid w:val="00AE392F"/>
    <w:rsid w:val="00AE6104"/>
    <w:rsid w:val="00AE69A7"/>
    <w:rsid w:val="00AE6FA9"/>
    <w:rsid w:val="00AE7C5E"/>
    <w:rsid w:val="00AF0534"/>
    <w:rsid w:val="00AF2806"/>
    <w:rsid w:val="00AF5212"/>
    <w:rsid w:val="00B01CC9"/>
    <w:rsid w:val="00B117A7"/>
    <w:rsid w:val="00B15AD7"/>
    <w:rsid w:val="00B27867"/>
    <w:rsid w:val="00B30482"/>
    <w:rsid w:val="00B360AF"/>
    <w:rsid w:val="00B37DB0"/>
    <w:rsid w:val="00B43748"/>
    <w:rsid w:val="00B43BC9"/>
    <w:rsid w:val="00B43EC5"/>
    <w:rsid w:val="00B469B3"/>
    <w:rsid w:val="00B511AB"/>
    <w:rsid w:val="00B5632C"/>
    <w:rsid w:val="00B567B3"/>
    <w:rsid w:val="00B61806"/>
    <w:rsid w:val="00B62F85"/>
    <w:rsid w:val="00B6423C"/>
    <w:rsid w:val="00B64DB3"/>
    <w:rsid w:val="00B652B0"/>
    <w:rsid w:val="00B67B8F"/>
    <w:rsid w:val="00B71070"/>
    <w:rsid w:val="00B7118F"/>
    <w:rsid w:val="00B72F48"/>
    <w:rsid w:val="00B74ADC"/>
    <w:rsid w:val="00B75E4B"/>
    <w:rsid w:val="00B81376"/>
    <w:rsid w:val="00B858F9"/>
    <w:rsid w:val="00B90C8D"/>
    <w:rsid w:val="00B90DD5"/>
    <w:rsid w:val="00B914AD"/>
    <w:rsid w:val="00B92549"/>
    <w:rsid w:val="00B92E78"/>
    <w:rsid w:val="00BA330C"/>
    <w:rsid w:val="00BA3351"/>
    <w:rsid w:val="00BA7420"/>
    <w:rsid w:val="00BB261F"/>
    <w:rsid w:val="00BB51BC"/>
    <w:rsid w:val="00BB7868"/>
    <w:rsid w:val="00BC1FAA"/>
    <w:rsid w:val="00BD51DE"/>
    <w:rsid w:val="00BE20B0"/>
    <w:rsid w:val="00BE420D"/>
    <w:rsid w:val="00BE752C"/>
    <w:rsid w:val="00BE77D4"/>
    <w:rsid w:val="00BF1013"/>
    <w:rsid w:val="00BF165D"/>
    <w:rsid w:val="00BF1A69"/>
    <w:rsid w:val="00BF7AE4"/>
    <w:rsid w:val="00C01AB6"/>
    <w:rsid w:val="00C047F3"/>
    <w:rsid w:val="00C04943"/>
    <w:rsid w:val="00C0497B"/>
    <w:rsid w:val="00C05B79"/>
    <w:rsid w:val="00C10F62"/>
    <w:rsid w:val="00C173B9"/>
    <w:rsid w:val="00C17881"/>
    <w:rsid w:val="00C2013D"/>
    <w:rsid w:val="00C22359"/>
    <w:rsid w:val="00C231DF"/>
    <w:rsid w:val="00C2470E"/>
    <w:rsid w:val="00C248E0"/>
    <w:rsid w:val="00C27D28"/>
    <w:rsid w:val="00C30C2E"/>
    <w:rsid w:val="00C3298C"/>
    <w:rsid w:val="00C33E67"/>
    <w:rsid w:val="00C34C1B"/>
    <w:rsid w:val="00C3628B"/>
    <w:rsid w:val="00C45BD1"/>
    <w:rsid w:val="00C45DF5"/>
    <w:rsid w:val="00C4648B"/>
    <w:rsid w:val="00C46917"/>
    <w:rsid w:val="00C46DC8"/>
    <w:rsid w:val="00C5174A"/>
    <w:rsid w:val="00C52F7A"/>
    <w:rsid w:val="00C54DDF"/>
    <w:rsid w:val="00C56AD7"/>
    <w:rsid w:val="00C578E1"/>
    <w:rsid w:val="00C6301F"/>
    <w:rsid w:val="00C64DB3"/>
    <w:rsid w:val="00C65813"/>
    <w:rsid w:val="00C71DB6"/>
    <w:rsid w:val="00C7299F"/>
    <w:rsid w:val="00C76FE3"/>
    <w:rsid w:val="00C85DB4"/>
    <w:rsid w:val="00C870AC"/>
    <w:rsid w:val="00C91D5F"/>
    <w:rsid w:val="00C92311"/>
    <w:rsid w:val="00C9256B"/>
    <w:rsid w:val="00C9425B"/>
    <w:rsid w:val="00CA21A7"/>
    <w:rsid w:val="00CA4A86"/>
    <w:rsid w:val="00CB0F7D"/>
    <w:rsid w:val="00CB3326"/>
    <w:rsid w:val="00CB5B7E"/>
    <w:rsid w:val="00CC32E7"/>
    <w:rsid w:val="00CC52C6"/>
    <w:rsid w:val="00CC709C"/>
    <w:rsid w:val="00CC76A4"/>
    <w:rsid w:val="00CD0CAC"/>
    <w:rsid w:val="00CD7CF0"/>
    <w:rsid w:val="00CE6095"/>
    <w:rsid w:val="00CE775E"/>
    <w:rsid w:val="00D04810"/>
    <w:rsid w:val="00D0500E"/>
    <w:rsid w:val="00D10688"/>
    <w:rsid w:val="00D13E3A"/>
    <w:rsid w:val="00D156EE"/>
    <w:rsid w:val="00D163A4"/>
    <w:rsid w:val="00D20370"/>
    <w:rsid w:val="00D218B3"/>
    <w:rsid w:val="00D21B19"/>
    <w:rsid w:val="00D303E8"/>
    <w:rsid w:val="00D326C0"/>
    <w:rsid w:val="00D34E63"/>
    <w:rsid w:val="00D367FE"/>
    <w:rsid w:val="00D404FB"/>
    <w:rsid w:val="00D43F74"/>
    <w:rsid w:val="00D4543A"/>
    <w:rsid w:val="00D45F6C"/>
    <w:rsid w:val="00D47673"/>
    <w:rsid w:val="00D51A89"/>
    <w:rsid w:val="00D561FE"/>
    <w:rsid w:val="00D63A40"/>
    <w:rsid w:val="00D63F0B"/>
    <w:rsid w:val="00D64C6C"/>
    <w:rsid w:val="00D66021"/>
    <w:rsid w:val="00D668D7"/>
    <w:rsid w:val="00D7007F"/>
    <w:rsid w:val="00D741C7"/>
    <w:rsid w:val="00D77A8F"/>
    <w:rsid w:val="00D77B5E"/>
    <w:rsid w:val="00D8332C"/>
    <w:rsid w:val="00D846AA"/>
    <w:rsid w:val="00D85392"/>
    <w:rsid w:val="00D92B63"/>
    <w:rsid w:val="00D97896"/>
    <w:rsid w:val="00DA305E"/>
    <w:rsid w:val="00DA5BFE"/>
    <w:rsid w:val="00DA68AD"/>
    <w:rsid w:val="00DA701D"/>
    <w:rsid w:val="00DB67FB"/>
    <w:rsid w:val="00DB6FE8"/>
    <w:rsid w:val="00DB7829"/>
    <w:rsid w:val="00DB7C18"/>
    <w:rsid w:val="00DC0ADC"/>
    <w:rsid w:val="00DC46F8"/>
    <w:rsid w:val="00DC5386"/>
    <w:rsid w:val="00DC75E6"/>
    <w:rsid w:val="00DD06BE"/>
    <w:rsid w:val="00DD15B3"/>
    <w:rsid w:val="00DD2452"/>
    <w:rsid w:val="00DD277F"/>
    <w:rsid w:val="00DD3C7E"/>
    <w:rsid w:val="00DD457B"/>
    <w:rsid w:val="00DD4DAC"/>
    <w:rsid w:val="00DE1859"/>
    <w:rsid w:val="00DE4F18"/>
    <w:rsid w:val="00DF1A7F"/>
    <w:rsid w:val="00DF27BB"/>
    <w:rsid w:val="00DF2FB4"/>
    <w:rsid w:val="00DF3E3B"/>
    <w:rsid w:val="00DF4028"/>
    <w:rsid w:val="00DF72AD"/>
    <w:rsid w:val="00E13D5F"/>
    <w:rsid w:val="00E1432A"/>
    <w:rsid w:val="00E250FD"/>
    <w:rsid w:val="00E30347"/>
    <w:rsid w:val="00E305BC"/>
    <w:rsid w:val="00E3133F"/>
    <w:rsid w:val="00E31FD1"/>
    <w:rsid w:val="00E33388"/>
    <w:rsid w:val="00E4348C"/>
    <w:rsid w:val="00E43D74"/>
    <w:rsid w:val="00E543EE"/>
    <w:rsid w:val="00E566EF"/>
    <w:rsid w:val="00E62FED"/>
    <w:rsid w:val="00E64DFA"/>
    <w:rsid w:val="00E739B3"/>
    <w:rsid w:val="00E749C8"/>
    <w:rsid w:val="00E76A06"/>
    <w:rsid w:val="00E81224"/>
    <w:rsid w:val="00E81B86"/>
    <w:rsid w:val="00E82FA0"/>
    <w:rsid w:val="00E83BAE"/>
    <w:rsid w:val="00E84EA2"/>
    <w:rsid w:val="00E87FA3"/>
    <w:rsid w:val="00E9356E"/>
    <w:rsid w:val="00EA3D63"/>
    <w:rsid w:val="00EA4930"/>
    <w:rsid w:val="00EA4A07"/>
    <w:rsid w:val="00EA551D"/>
    <w:rsid w:val="00EA7940"/>
    <w:rsid w:val="00EB064B"/>
    <w:rsid w:val="00EB1F75"/>
    <w:rsid w:val="00EB4404"/>
    <w:rsid w:val="00EB597A"/>
    <w:rsid w:val="00EB6415"/>
    <w:rsid w:val="00EB6DFD"/>
    <w:rsid w:val="00EC35D0"/>
    <w:rsid w:val="00ED00FC"/>
    <w:rsid w:val="00ED1F73"/>
    <w:rsid w:val="00ED3303"/>
    <w:rsid w:val="00ED36C1"/>
    <w:rsid w:val="00ED57EF"/>
    <w:rsid w:val="00ED63B1"/>
    <w:rsid w:val="00ED76E7"/>
    <w:rsid w:val="00EE13A1"/>
    <w:rsid w:val="00EE1732"/>
    <w:rsid w:val="00EE2372"/>
    <w:rsid w:val="00EE3FB7"/>
    <w:rsid w:val="00EE7843"/>
    <w:rsid w:val="00EF2D1E"/>
    <w:rsid w:val="00EF2EA4"/>
    <w:rsid w:val="00EF547E"/>
    <w:rsid w:val="00EF79D2"/>
    <w:rsid w:val="00F021FD"/>
    <w:rsid w:val="00F066B2"/>
    <w:rsid w:val="00F10D3A"/>
    <w:rsid w:val="00F10E1B"/>
    <w:rsid w:val="00F11C24"/>
    <w:rsid w:val="00F155C2"/>
    <w:rsid w:val="00F2010D"/>
    <w:rsid w:val="00F20433"/>
    <w:rsid w:val="00F20B77"/>
    <w:rsid w:val="00F230D5"/>
    <w:rsid w:val="00F257FC"/>
    <w:rsid w:val="00F25A23"/>
    <w:rsid w:val="00F3174A"/>
    <w:rsid w:val="00F3251C"/>
    <w:rsid w:val="00F33AF7"/>
    <w:rsid w:val="00F351C0"/>
    <w:rsid w:val="00F41991"/>
    <w:rsid w:val="00F43952"/>
    <w:rsid w:val="00F50776"/>
    <w:rsid w:val="00F53A6F"/>
    <w:rsid w:val="00F553FB"/>
    <w:rsid w:val="00F57364"/>
    <w:rsid w:val="00F57C82"/>
    <w:rsid w:val="00F62A72"/>
    <w:rsid w:val="00F659EF"/>
    <w:rsid w:val="00F66304"/>
    <w:rsid w:val="00F746E8"/>
    <w:rsid w:val="00F76999"/>
    <w:rsid w:val="00F86610"/>
    <w:rsid w:val="00F90095"/>
    <w:rsid w:val="00F906FB"/>
    <w:rsid w:val="00F9075B"/>
    <w:rsid w:val="00F94405"/>
    <w:rsid w:val="00FA07C1"/>
    <w:rsid w:val="00FA0BF6"/>
    <w:rsid w:val="00FA145D"/>
    <w:rsid w:val="00FA1A4D"/>
    <w:rsid w:val="00FA6A29"/>
    <w:rsid w:val="00FA77FE"/>
    <w:rsid w:val="00FA7FEC"/>
    <w:rsid w:val="00FB12FC"/>
    <w:rsid w:val="00FB171C"/>
    <w:rsid w:val="00FB51D7"/>
    <w:rsid w:val="00FB6384"/>
    <w:rsid w:val="00FC0F80"/>
    <w:rsid w:val="00FC3889"/>
    <w:rsid w:val="00FC451C"/>
    <w:rsid w:val="00FD03B0"/>
    <w:rsid w:val="00FD0E69"/>
    <w:rsid w:val="00FD5241"/>
    <w:rsid w:val="00FD5B9A"/>
    <w:rsid w:val="00FD7431"/>
    <w:rsid w:val="00FD7BDA"/>
    <w:rsid w:val="00FE4390"/>
    <w:rsid w:val="00FE44D1"/>
    <w:rsid w:val="00FE4B02"/>
    <w:rsid w:val="00FE5AE5"/>
    <w:rsid w:val="00FE7633"/>
    <w:rsid w:val="00FF0A72"/>
    <w:rsid w:val="00FF5132"/>
    <w:rsid w:val="00FF5162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4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47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Глава, Знак,h1,Глава 1,."/>
    <w:basedOn w:val="a0"/>
    <w:next w:val="a0"/>
    <w:link w:val="10"/>
    <w:qFormat/>
    <w:rsid w:val="00C047F3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aliases w:val="H2,contract,h2,2,Numbered text 3,H21,Раздел,H22,H23,H24,H211,H25,H212,H221,H231,H241,H2111,H26,H213,H222,H232,H242,H2112,H27,H214,H28,H29,H210,H215,H216,H217,H218,H219,H220,H2110,H223,H2113,H224,H225,H226,H227,H228, Знак Знак,Chapter Title"/>
    <w:basedOn w:val="a0"/>
    <w:next w:val="a0"/>
    <w:link w:val="20"/>
    <w:qFormat/>
    <w:rsid w:val="00C047F3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3">
    <w:name w:val="heading 3"/>
    <w:aliases w:val="H3,h3,Head 3,l3+toc 3,CT,Sub-section Title,l3,h:3,h,31,ITT t3,PA Minor Section,TE Heading,Title3,Level 3 Head,heading 3,H31,H32,H33,H34,H35,título 3,subhead,1.,TF-Overskrift 3,Titre3,alltoc,Table3,3heading,Heading 3 - old,orderpara2,l31,32"/>
    <w:basedOn w:val="a0"/>
    <w:next w:val="a0"/>
    <w:link w:val="30"/>
    <w:qFormat/>
    <w:rsid w:val="00C047F3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0">
    <w:name w:val="heading 4"/>
    <w:aliases w:val="H4,Параграф,Подпункт,Заголовок 4 (Приложение),h:4,h4,ITT t4,PA Micro Section,TE Heading 4,4,heading 4 + Indent: Left 0.5 in,a.,I4,l4,heading&#10;4,Map Title,heading"/>
    <w:basedOn w:val="a0"/>
    <w:next w:val="a0"/>
    <w:link w:val="41"/>
    <w:qFormat/>
    <w:rsid w:val="00C047F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paragraph" w:styleId="5">
    <w:name w:val="heading 5"/>
    <w:aliases w:val="_Подпункт"/>
    <w:basedOn w:val="a0"/>
    <w:next w:val="a0"/>
    <w:link w:val="50"/>
    <w:qFormat/>
    <w:rsid w:val="00C047F3"/>
    <w:pPr>
      <w:keepNext/>
      <w:keepLines/>
      <w:spacing w:before="200" w:after="0"/>
      <w:jc w:val="both"/>
      <w:outlineLvl w:val="4"/>
    </w:pPr>
    <w:rPr>
      <w:rFonts w:ascii="Times New Roman" w:eastAsia="Times New Roman" w:hAnsi="Times New Roman"/>
    </w:rPr>
  </w:style>
  <w:style w:type="paragraph" w:styleId="6">
    <w:name w:val="heading 6"/>
    <w:basedOn w:val="a0"/>
    <w:next w:val="a0"/>
    <w:link w:val="60"/>
    <w:qFormat/>
    <w:rsid w:val="00C047F3"/>
    <w:pPr>
      <w:keepNext/>
      <w:keepLines/>
      <w:spacing w:before="200" w:after="0"/>
      <w:jc w:val="both"/>
      <w:outlineLvl w:val="5"/>
    </w:pPr>
    <w:rPr>
      <w:rFonts w:ascii="Times New Roman" w:eastAsia="Times New Roman" w:hAnsi="Times New Roman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C047F3"/>
    <w:pPr>
      <w:keepNext/>
      <w:keepLines/>
      <w:spacing w:before="200" w:after="0"/>
      <w:jc w:val="both"/>
      <w:outlineLvl w:val="6"/>
    </w:pPr>
    <w:rPr>
      <w:rFonts w:ascii="Times New Roman" w:eastAsia="Times New Roman" w:hAnsi="Times New Roman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C047F3"/>
    <w:pPr>
      <w:keepNext/>
      <w:keepLines/>
      <w:spacing w:before="200" w:after="0"/>
      <w:jc w:val="both"/>
      <w:outlineLvl w:val="7"/>
    </w:pPr>
    <w:rPr>
      <w:rFonts w:ascii="Times New Roman" w:eastAsia="Times New Roman" w:hAnsi="Times New Roman"/>
      <w:color w:val="4F81BD"/>
      <w:szCs w:val="20"/>
    </w:rPr>
  </w:style>
  <w:style w:type="paragraph" w:styleId="9">
    <w:name w:val="heading 9"/>
    <w:basedOn w:val="a0"/>
    <w:next w:val="a0"/>
    <w:link w:val="90"/>
    <w:qFormat/>
    <w:rsid w:val="00C047F3"/>
    <w:pPr>
      <w:keepNext/>
      <w:keepLines/>
      <w:spacing w:before="200" w:after="0"/>
      <w:jc w:val="both"/>
      <w:outlineLvl w:val="8"/>
    </w:pPr>
    <w:rPr>
      <w:rFonts w:ascii="Times New Roman" w:eastAsia="Times New Roman" w:hAnsi="Times New Roman"/>
      <w:i/>
      <w:iCs/>
      <w:color w:val="4040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C047F3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contract Знак,h2 Знак,2 Знак,Numbered text 3 Знак,H21 Знак,Раздел Знак,H22 Знак,H23 Знак,H24 Знак,H211 Знак,H25 Знак,H212 Знак,H221 Знак,H231 Знак,H241 Знак,H2111 Знак,H26 Знак,H213 Знак,H222 Знак,H232 Знак,H242 Знак,H2112 Знак"/>
    <w:link w:val="2"/>
    <w:rsid w:val="00C047F3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,h3 Знак1,Head 3 Знак1,l3+toc 3 Знак1,CT Знак1,Sub-section Title Знак1,l3 Знак1,h:3 Знак,h Знак,31 Знак,ITT t3 Знак,PA Minor Section Знак,TE Heading Знак,Title3 Знак,Level 3 Head Знак,heading 3 Знак,H31 Знак,H32 Знак,H33 Знак"/>
    <w:link w:val="3"/>
    <w:rsid w:val="00C047F3"/>
    <w:rPr>
      <w:rFonts w:ascii="Arial" w:eastAsia="Times New Roman" w:hAnsi="Arial" w:cs="Arial"/>
      <w:b/>
      <w:bCs/>
      <w:sz w:val="24"/>
      <w:szCs w:val="24"/>
    </w:rPr>
  </w:style>
  <w:style w:type="character" w:customStyle="1" w:styleId="41">
    <w:name w:val="Заголовок 4 Знак"/>
    <w:aliases w:val="H4 Знак,Параграф Знак,Подпункт Знак,Заголовок 4 (Приложение) Знак,h:4 Знак,h4 Знак,ITT t4 Знак,PA Micro Section Знак,TE Heading 4 Знак,4 Знак,heading 4 + Indent: Left 0.5 in Знак,a. Знак,I4 Знак,l4 Знак,heading&#10;4 Знак,Map Title Знак"/>
    <w:link w:val="40"/>
    <w:rsid w:val="00C047F3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aliases w:val="_Подпункт Знак"/>
    <w:link w:val="5"/>
    <w:rsid w:val="00C047F3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link w:val="6"/>
    <w:rsid w:val="00C047F3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rsid w:val="00C047F3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rsid w:val="00C047F3"/>
    <w:rPr>
      <w:rFonts w:ascii="Times New Roman" w:eastAsia="Times New Roman" w:hAnsi="Times New Roman" w:cs="Times New Roman"/>
      <w:color w:val="4F81BD"/>
      <w:szCs w:val="20"/>
    </w:rPr>
  </w:style>
  <w:style w:type="character" w:customStyle="1" w:styleId="90">
    <w:name w:val="Заголовок 9 Знак"/>
    <w:link w:val="9"/>
    <w:rsid w:val="00C047F3"/>
    <w:rPr>
      <w:rFonts w:ascii="Times New Roman" w:eastAsia="Times New Roman" w:hAnsi="Times New Roman" w:cs="Times New Roman"/>
      <w:i/>
      <w:iCs/>
      <w:color w:val="404040"/>
      <w:szCs w:val="20"/>
    </w:rPr>
  </w:style>
  <w:style w:type="paragraph" w:styleId="a4">
    <w:name w:val="No Spacing"/>
    <w:uiPriority w:val="1"/>
    <w:qFormat/>
    <w:rsid w:val="00C047F3"/>
    <w:rPr>
      <w:sz w:val="22"/>
      <w:szCs w:val="22"/>
      <w:lang w:eastAsia="en-US"/>
    </w:rPr>
  </w:style>
  <w:style w:type="paragraph" w:styleId="a5">
    <w:name w:val="Subtitle"/>
    <w:basedOn w:val="a0"/>
    <w:link w:val="a6"/>
    <w:qFormat/>
    <w:rsid w:val="00C047F3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6">
    <w:name w:val="Подзаголовок Знак"/>
    <w:link w:val="a5"/>
    <w:rsid w:val="00C047F3"/>
    <w:rPr>
      <w:rFonts w:ascii="Arial" w:eastAsia="Times New Roman" w:hAnsi="Arial" w:cs="Times New Roman"/>
      <w:sz w:val="24"/>
      <w:szCs w:val="24"/>
    </w:rPr>
  </w:style>
  <w:style w:type="character" w:styleId="a7">
    <w:name w:val="Hyperlink"/>
    <w:uiPriority w:val="99"/>
    <w:rsid w:val="00C047F3"/>
    <w:rPr>
      <w:color w:val="0000FF"/>
      <w:u w:val="single"/>
    </w:rPr>
  </w:style>
  <w:style w:type="paragraph" w:styleId="a8">
    <w:name w:val="Date"/>
    <w:basedOn w:val="a0"/>
    <w:next w:val="a0"/>
    <w:link w:val="a9"/>
    <w:rsid w:val="00C047F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Дата Знак"/>
    <w:link w:val="a8"/>
    <w:rsid w:val="00C04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C047F3"/>
    <w:rPr>
      <w:rFonts w:ascii="Times New Roman" w:hAnsi="Times New Roman" w:cs="Times New Roman"/>
    </w:rPr>
  </w:style>
  <w:style w:type="paragraph" w:styleId="HTML">
    <w:name w:val="HTML Preformatted"/>
    <w:basedOn w:val="a0"/>
    <w:link w:val="HTML0"/>
    <w:rsid w:val="00C04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C047F3"/>
    <w:rPr>
      <w:rFonts w:ascii="Courier New" w:eastAsia="Times New Roman" w:hAnsi="Courier New" w:cs="Times New Roman"/>
      <w:sz w:val="20"/>
      <w:szCs w:val="20"/>
    </w:rPr>
  </w:style>
  <w:style w:type="paragraph" w:customStyle="1" w:styleId="ab">
    <w:name w:val="Пункт"/>
    <w:basedOn w:val="a0"/>
    <w:rsid w:val="00C047F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Таблица шапка"/>
    <w:basedOn w:val="a0"/>
    <w:rsid w:val="00C047F3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d">
    <w:name w:val="Body Text Indent"/>
    <w:aliases w:val="текст,Body Text Indent"/>
    <w:basedOn w:val="a0"/>
    <w:link w:val="ae"/>
    <w:rsid w:val="00C047F3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Body Text Indent Знак"/>
    <w:link w:val="ad"/>
    <w:rsid w:val="00C047F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0"/>
    <w:link w:val="af0"/>
    <w:rsid w:val="00C047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047F3"/>
    <w:rPr>
      <w:rFonts w:ascii="Calibri" w:eastAsia="Calibri" w:hAnsi="Calibri" w:cs="Times New Roman"/>
    </w:rPr>
  </w:style>
  <w:style w:type="paragraph" w:styleId="af1">
    <w:name w:val="Body Text"/>
    <w:aliases w:val="Список 1,Body Text Char"/>
    <w:basedOn w:val="a0"/>
    <w:link w:val="af2"/>
    <w:rsid w:val="00C047F3"/>
    <w:pPr>
      <w:spacing w:after="120"/>
    </w:pPr>
  </w:style>
  <w:style w:type="character" w:customStyle="1" w:styleId="af2">
    <w:name w:val="Основной текст Знак"/>
    <w:aliases w:val="Список 1 Знак,Body Text Char Знак"/>
    <w:link w:val="af1"/>
    <w:rsid w:val="00C047F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C047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2"/>
    <w:uiPriority w:val="39"/>
    <w:rsid w:val="00C047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ндерные данные"/>
    <w:basedOn w:val="a0"/>
    <w:rsid w:val="00C047F3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rmal">
    <w:name w:val="ConsNormal"/>
    <w:link w:val="ConsNormal0"/>
    <w:rsid w:val="00C047F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5">
    <w:name w:val="Таблицы (моноширинный)"/>
    <w:basedOn w:val="a0"/>
    <w:next w:val="a0"/>
    <w:rsid w:val="00C04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link w:val="Normal"/>
    <w:rsid w:val="00C047F3"/>
    <w:pPr>
      <w:widowControl w:val="0"/>
    </w:pPr>
    <w:rPr>
      <w:snapToGrid w:val="0"/>
      <w:sz w:val="22"/>
      <w:szCs w:val="22"/>
    </w:rPr>
  </w:style>
  <w:style w:type="character" w:customStyle="1" w:styleId="Normal">
    <w:name w:val="Normal Знак"/>
    <w:link w:val="11"/>
    <w:rsid w:val="00C047F3"/>
    <w:rPr>
      <w:snapToGrid w:val="0"/>
      <w:sz w:val="22"/>
      <w:szCs w:val="22"/>
      <w:lang w:eastAsia="ru-RU" w:bidi="ar-SA"/>
    </w:rPr>
  </w:style>
  <w:style w:type="paragraph" w:customStyle="1" w:styleId="af6">
    <w:name w:val="Основной текст с красной строкой"/>
    <w:basedOn w:val="a0"/>
    <w:rsid w:val="00C047F3"/>
    <w:pPr>
      <w:suppressAutoHyphens/>
      <w:autoSpaceDE w:val="0"/>
      <w:spacing w:after="12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f7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0"/>
    <w:link w:val="af8"/>
    <w:uiPriority w:val="99"/>
    <w:rsid w:val="00C047F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link w:val="af7"/>
    <w:uiPriority w:val="99"/>
    <w:rsid w:val="00C047F3"/>
    <w:rPr>
      <w:rFonts w:ascii="Calibri" w:eastAsia="Calibri" w:hAnsi="Calibri" w:cs="Times New Roman"/>
    </w:rPr>
  </w:style>
  <w:style w:type="paragraph" w:customStyle="1" w:styleId="12">
    <w:name w:val="Обычный1"/>
    <w:link w:val="13"/>
    <w:rsid w:val="00C047F3"/>
    <w:pPr>
      <w:widowControl w:val="0"/>
    </w:pPr>
    <w:rPr>
      <w:rFonts w:ascii="Times New Roman" w:eastAsia="Times New Roman" w:hAnsi="Times New Roman"/>
      <w:snapToGrid w:val="0"/>
    </w:rPr>
  </w:style>
  <w:style w:type="paragraph" w:styleId="21">
    <w:name w:val="Body Text 2"/>
    <w:basedOn w:val="a0"/>
    <w:link w:val="22"/>
    <w:unhideWhenUsed/>
    <w:rsid w:val="00C047F3"/>
    <w:pPr>
      <w:spacing w:after="120" w:line="480" w:lineRule="auto"/>
    </w:pPr>
  </w:style>
  <w:style w:type="character" w:customStyle="1" w:styleId="22">
    <w:name w:val="Основной текст 2 Знак"/>
    <w:link w:val="21"/>
    <w:rsid w:val="00C047F3"/>
    <w:rPr>
      <w:rFonts w:ascii="Calibri" w:eastAsia="Calibri" w:hAnsi="Calibri" w:cs="Times New Roman"/>
    </w:rPr>
  </w:style>
  <w:style w:type="paragraph" w:styleId="af9">
    <w:name w:val="List Paragraph"/>
    <w:aliases w:val="Table"/>
    <w:basedOn w:val="a0"/>
    <w:link w:val="afa"/>
    <w:uiPriority w:val="34"/>
    <w:qFormat/>
    <w:rsid w:val="00C047F3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b">
    <w:name w:val="Абзац нумерованный"/>
    <w:basedOn w:val="a0"/>
    <w:rsid w:val="00C047F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3">
    <w:name w:val="Style3"/>
    <w:basedOn w:val="a0"/>
    <w:uiPriority w:val="99"/>
    <w:rsid w:val="00C047F3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paragraphstyle">
    <w:name w:val="[No paragraph style]"/>
    <w:rsid w:val="00C047F3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text-orange1">
    <w:name w:val="text-orange1"/>
    <w:rsid w:val="00C047F3"/>
    <w:rPr>
      <w:color w:val="E46325"/>
    </w:rPr>
  </w:style>
  <w:style w:type="paragraph" w:styleId="afc">
    <w:name w:val="Balloon Text"/>
    <w:basedOn w:val="a0"/>
    <w:link w:val="afd"/>
    <w:unhideWhenUsed/>
    <w:rsid w:val="00C047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C047F3"/>
    <w:rPr>
      <w:rFonts w:ascii="Tahoma" w:eastAsia="Calibri" w:hAnsi="Tahoma" w:cs="Times New Roman"/>
      <w:sz w:val="16"/>
      <w:szCs w:val="16"/>
    </w:rPr>
  </w:style>
  <w:style w:type="character" w:customStyle="1" w:styleId="FontStyle14">
    <w:name w:val="Font Style14"/>
    <w:uiPriority w:val="99"/>
    <w:rsid w:val="00C047F3"/>
    <w:rPr>
      <w:rFonts w:ascii="Times New Roman" w:hAnsi="Times New Roman" w:cs="Times New Roman"/>
      <w:sz w:val="26"/>
      <w:szCs w:val="26"/>
    </w:rPr>
  </w:style>
  <w:style w:type="paragraph" w:styleId="afe">
    <w:name w:val="footnote text"/>
    <w:aliases w:val="Знак4 Знак,Текст сноски Знак Знак,Знак4 Знак1,Знак4,Знак4 Знак Знак Знак2,Текст сноски Знак Знак1"/>
    <w:basedOn w:val="a0"/>
    <w:link w:val="aff"/>
    <w:rsid w:val="00C047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aliases w:val="Знак4 Знак Знак,Текст сноски Знак Знак Знак,Знак4 Знак1 Знак,Знак4 Знак2,Знак4 Знак Знак Знак2 Знак,Текст сноски Знак Знак1 Знак"/>
    <w:link w:val="afe"/>
    <w:rsid w:val="00C04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C047F3"/>
    <w:rPr>
      <w:vertAlign w:val="superscript"/>
    </w:rPr>
  </w:style>
  <w:style w:type="paragraph" w:styleId="31">
    <w:name w:val="Body Text Indent 3"/>
    <w:aliases w:val="Знак2"/>
    <w:basedOn w:val="a0"/>
    <w:link w:val="32"/>
    <w:unhideWhenUsed/>
    <w:rsid w:val="00C047F3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Знак2 Знак"/>
    <w:link w:val="31"/>
    <w:rsid w:val="00C047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Базовый"/>
    <w:rsid w:val="00C047F3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styleId="aff2">
    <w:name w:val="Emphasis"/>
    <w:uiPriority w:val="20"/>
    <w:qFormat/>
    <w:rsid w:val="00C047F3"/>
    <w:rPr>
      <w:i/>
      <w:iCs/>
    </w:rPr>
  </w:style>
  <w:style w:type="paragraph" w:styleId="aff3">
    <w:name w:val="Normal (Web)"/>
    <w:aliases w:val="Обычный (Web)"/>
    <w:basedOn w:val="a0"/>
    <w:link w:val="aff4"/>
    <w:uiPriority w:val="99"/>
    <w:rsid w:val="00C047F3"/>
    <w:pPr>
      <w:spacing w:before="100" w:after="100" w:line="240" w:lineRule="auto"/>
      <w:ind w:firstLine="35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4">
    <w:name w:val="Обычный (веб) Знак"/>
    <w:aliases w:val="Обычный (Web) Знак"/>
    <w:link w:val="aff3"/>
    <w:rsid w:val="00C047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spacing0">
    <w:name w:val="msonospacing"/>
    <w:rsid w:val="00C047F3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C047F3"/>
    <w:pPr>
      <w:widowControl w:val="0"/>
      <w:ind w:firstLine="357"/>
      <w:jc w:val="both"/>
    </w:pPr>
    <w:rPr>
      <w:rFonts w:ascii="Courier New" w:eastAsia="Times New Roman" w:hAnsi="Courier New"/>
      <w:snapToGrid w:val="0"/>
      <w:sz w:val="22"/>
      <w:szCs w:val="22"/>
    </w:rPr>
  </w:style>
  <w:style w:type="character" w:customStyle="1" w:styleId="ConsNonformat0">
    <w:name w:val="ConsNonformat Знак"/>
    <w:link w:val="ConsNonformat"/>
    <w:locked/>
    <w:rsid w:val="00C047F3"/>
    <w:rPr>
      <w:rFonts w:ascii="Courier New" w:eastAsia="Times New Roman" w:hAnsi="Courier New"/>
      <w:snapToGrid w:val="0"/>
      <w:sz w:val="22"/>
      <w:szCs w:val="22"/>
      <w:lang w:eastAsia="ru-RU" w:bidi="ar-SA"/>
    </w:rPr>
  </w:style>
  <w:style w:type="paragraph" w:customStyle="1" w:styleId="a">
    <w:name w:val="Условия контракта"/>
    <w:basedOn w:val="a0"/>
    <w:semiHidden/>
    <w:rsid w:val="00C047F3"/>
    <w:pPr>
      <w:numPr>
        <w:numId w:val="2"/>
      </w:numPr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4">
    <w:name w:val="Абзац списка1"/>
    <w:basedOn w:val="a0"/>
    <w:rsid w:val="00C047F3"/>
    <w:pPr>
      <w:suppressAutoHyphens/>
    </w:pPr>
    <w:rPr>
      <w:kern w:val="1"/>
      <w:lang w:eastAsia="ar-SA"/>
    </w:rPr>
  </w:style>
  <w:style w:type="character" w:customStyle="1" w:styleId="headersproducts1">
    <w:name w:val="headers_products1"/>
    <w:rsid w:val="00C047F3"/>
    <w:rPr>
      <w:b/>
      <w:bCs/>
      <w:vanish w:val="0"/>
      <w:webHidden w:val="0"/>
      <w:color w:val="FFFFFF"/>
      <w:spacing w:val="15"/>
      <w:sz w:val="20"/>
      <w:szCs w:val="20"/>
      <w:shd w:val="clear" w:color="auto" w:fill="0083A9"/>
      <w:specVanish w:val="0"/>
    </w:rPr>
  </w:style>
  <w:style w:type="character" w:customStyle="1" w:styleId="b-pricescurrency">
    <w:name w:val="b-prices__currency"/>
    <w:basedOn w:val="a1"/>
    <w:rsid w:val="00C047F3"/>
  </w:style>
  <w:style w:type="paragraph" w:customStyle="1" w:styleId="ConsPlusNormal1">
    <w:name w:val="ConsPlusNormal Знак Знак"/>
    <w:link w:val="ConsPlusNormal2"/>
    <w:rsid w:val="00C047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4"/>
    </w:rPr>
  </w:style>
  <w:style w:type="character" w:customStyle="1" w:styleId="ConsPlusNormal2">
    <w:name w:val="ConsPlusNormal Знак Знак Знак"/>
    <w:link w:val="ConsPlusNormal1"/>
    <w:rsid w:val="00C047F3"/>
    <w:rPr>
      <w:rFonts w:ascii="Arial" w:eastAsia="Times New Roman" w:hAnsi="Arial"/>
      <w:sz w:val="24"/>
      <w:szCs w:val="24"/>
      <w:lang w:eastAsia="ru-RU" w:bidi="ar-SA"/>
    </w:rPr>
  </w:style>
  <w:style w:type="paragraph" w:customStyle="1" w:styleId="210">
    <w:name w:val="Основной текст с отступом 21"/>
    <w:basedOn w:val="a0"/>
    <w:rsid w:val="00C047F3"/>
    <w:pPr>
      <w:suppressAutoHyphens/>
      <w:spacing w:after="0" w:line="240" w:lineRule="auto"/>
      <w:ind w:firstLine="68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C047F3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/>
      <w:snapToGrid w:val="0"/>
      <w:color w:val="000000"/>
      <w:szCs w:val="20"/>
      <w:lang w:val="en-US" w:eastAsia="ru-RU"/>
    </w:rPr>
  </w:style>
  <w:style w:type="character" w:styleId="aff5">
    <w:name w:val="Strong"/>
    <w:uiPriority w:val="22"/>
    <w:qFormat/>
    <w:rsid w:val="00C047F3"/>
    <w:rPr>
      <w:b/>
      <w:bCs/>
    </w:rPr>
  </w:style>
  <w:style w:type="character" w:customStyle="1" w:styleId="aff6">
    <w:name w:val="Текст концевой сноски Знак"/>
    <w:link w:val="aff7"/>
    <w:uiPriority w:val="99"/>
    <w:semiHidden/>
    <w:rsid w:val="00C047F3"/>
    <w:rPr>
      <w:rFonts w:eastAsia="Times New Roman"/>
    </w:rPr>
  </w:style>
  <w:style w:type="paragraph" w:styleId="aff7">
    <w:name w:val="endnote text"/>
    <w:basedOn w:val="a0"/>
    <w:link w:val="aff6"/>
    <w:uiPriority w:val="99"/>
    <w:semiHidden/>
    <w:unhideWhenUsed/>
    <w:rsid w:val="00C047F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C047F3"/>
    <w:rPr>
      <w:rFonts w:ascii="Calibri" w:eastAsia="Calibri" w:hAnsi="Calibri" w:cs="Times New Roman"/>
      <w:sz w:val="20"/>
      <w:szCs w:val="20"/>
    </w:rPr>
  </w:style>
  <w:style w:type="character" w:customStyle="1" w:styleId="16">
    <w:name w:val="Нижний колонтитул Знак1"/>
    <w:uiPriority w:val="99"/>
    <w:semiHidden/>
    <w:rsid w:val="00C047F3"/>
    <w:rPr>
      <w:sz w:val="22"/>
      <w:szCs w:val="22"/>
    </w:rPr>
  </w:style>
  <w:style w:type="numbering" w:customStyle="1" w:styleId="17">
    <w:name w:val="Нет списка1"/>
    <w:next w:val="a3"/>
    <w:uiPriority w:val="99"/>
    <w:semiHidden/>
    <w:unhideWhenUsed/>
    <w:rsid w:val="00C047F3"/>
  </w:style>
  <w:style w:type="table" w:customStyle="1" w:styleId="18">
    <w:name w:val="Сетка таблицы1"/>
    <w:basedOn w:val="a2"/>
    <w:next w:val="af3"/>
    <w:rsid w:val="00C04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aliases w:val="Знак,Знак1"/>
    <w:basedOn w:val="a0"/>
    <w:link w:val="24"/>
    <w:uiPriority w:val="99"/>
    <w:unhideWhenUsed/>
    <w:rsid w:val="00C047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8,Знак1 Знак"/>
    <w:link w:val="23"/>
    <w:uiPriority w:val="99"/>
    <w:rsid w:val="00C047F3"/>
    <w:rPr>
      <w:rFonts w:ascii="Calibri" w:eastAsia="Calibri" w:hAnsi="Calibri" w:cs="Times New Roman"/>
    </w:rPr>
  </w:style>
  <w:style w:type="paragraph" w:customStyle="1" w:styleId="4">
    <w:name w:val="Стиль4"/>
    <w:basedOn w:val="2"/>
    <w:next w:val="a0"/>
    <w:rsid w:val="00C047F3"/>
    <w:pPr>
      <w:keepLines/>
      <w:widowControl w:val="0"/>
      <w:numPr>
        <w:numId w:val="3"/>
      </w:numPr>
      <w:suppressLineNumbers/>
      <w:suppressAutoHyphens/>
      <w:ind w:firstLine="567"/>
    </w:pPr>
  </w:style>
  <w:style w:type="paragraph" w:customStyle="1" w:styleId="51">
    <w:name w:val="Нумерованный список 51"/>
    <w:basedOn w:val="a0"/>
    <w:rsid w:val="00C047F3"/>
    <w:pPr>
      <w:numPr>
        <w:numId w:val="3"/>
      </w:num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C047F3"/>
  </w:style>
  <w:style w:type="character" w:styleId="aff8">
    <w:name w:val="FollowedHyperlink"/>
    <w:uiPriority w:val="99"/>
    <w:unhideWhenUsed/>
    <w:rsid w:val="00C047F3"/>
    <w:rPr>
      <w:color w:val="800080"/>
      <w:u w:val="single"/>
    </w:rPr>
  </w:style>
  <w:style w:type="paragraph" w:customStyle="1" w:styleId="xl64">
    <w:name w:val="xl64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C047F3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C047F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C04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C047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C047F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0"/>
    <w:rsid w:val="00C047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C047F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C047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047F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047F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C047F3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C047F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0"/>
    <w:rsid w:val="00C047F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0"/>
    <w:rsid w:val="00C047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C047F3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C047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C047F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C047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C047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9">
    <w:name w:val="1"/>
    <w:basedOn w:val="a0"/>
    <w:rsid w:val="00C047F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Text">
    <w:name w:val="Default Text"/>
    <w:rsid w:val="00090FC9"/>
    <w:pPr>
      <w:autoSpaceDN w:val="0"/>
      <w:textAlignment w:val="baseline"/>
    </w:pPr>
    <w:rPr>
      <w:rFonts w:ascii="Times, 'Times New Roman'" w:eastAsia="Times New Roman" w:hAnsi="Times, 'Times New Roman'" w:cs="Tms Rmn"/>
      <w:kern w:val="3"/>
      <w:sz w:val="24"/>
      <w:lang w:eastAsia="zh-CN"/>
    </w:rPr>
  </w:style>
  <w:style w:type="paragraph" w:customStyle="1" w:styleId="font5">
    <w:name w:val="font5"/>
    <w:basedOn w:val="a0"/>
    <w:rsid w:val="00224E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Standard">
    <w:name w:val="Standard"/>
    <w:rsid w:val="002202C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e2">
    <w:name w:val="Style2"/>
    <w:basedOn w:val="a0"/>
    <w:uiPriority w:val="99"/>
    <w:rsid w:val="0060690F"/>
    <w:pPr>
      <w:tabs>
        <w:tab w:val="num" w:pos="720"/>
      </w:tabs>
      <w:spacing w:before="60" w:after="6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6069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60690F"/>
    <w:rPr>
      <w:rFonts w:ascii="Arial" w:eastAsia="Times New Roman" w:hAnsi="Arial" w:cs="Arial"/>
      <w:lang w:val="ru-RU" w:eastAsia="ru-RU" w:bidi="ar-SA"/>
    </w:rPr>
  </w:style>
  <w:style w:type="character" w:customStyle="1" w:styleId="ConsNormal0">
    <w:name w:val="ConsNormal Знак"/>
    <w:link w:val="ConsNormal"/>
    <w:locked/>
    <w:rsid w:val="0060690F"/>
    <w:rPr>
      <w:rFonts w:ascii="Arial" w:eastAsia="Times New Roman" w:hAnsi="Arial" w:cs="Arial"/>
      <w:lang w:val="ru-RU" w:eastAsia="ru-RU" w:bidi="ar-SA"/>
    </w:rPr>
  </w:style>
  <w:style w:type="paragraph" w:customStyle="1" w:styleId="25">
    <w:name w:val="Обычный2"/>
    <w:rsid w:val="0060690F"/>
    <w:pPr>
      <w:widowControl w:val="0"/>
    </w:pPr>
    <w:rPr>
      <w:snapToGrid w:val="0"/>
    </w:rPr>
  </w:style>
  <w:style w:type="character" w:customStyle="1" w:styleId="13">
    <w:name w:val="Обычный1 Знак"/>
    <w:link w:val="12"/>
    <w:locked/>
    <w:rsid w:val="0060690F"/>
    <w:rPr>
      <w:rFonts w:ascii="Times New Roman" w:eastAsia="Times New Roman" w:hAnsi="Times New Roman"/>
      <w:snapToGrid w:val="0"/>
      <w:lang w:val="ru-RU" w:eastAsia="ru-RU" w:bidi="ar-SA"/>
    </w:rPr>
  </w:style>
  <w:style w:type="paragraph" w:customStyle="1" w:styleId="26">
    <w:name w:val="Абзац списка2"/>
    <w:basedOn w:val="a0"/>
    <w:rsid w:val="0060690F"/>
    <w:pPr>
      <w:suppressAutoHyphens/>
    </w:pPr>
    <w:rPr>
      <w:kern w:val="1"/>
      <w:lang w:eastAsia="ar-SA"/>
    </w:rPr>
  </w:style>
  <w:style w:type="paragraph" w:customStyle="1" w:styleId="ConsPlusCell">
    <w:name w:val="ConsPlusCell"/>
    <w:rsid w:val="0060690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link w:val="NoSpacingChar"/>
    <w:rsid w:val="0060690F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a"/>
    <w:locked/>
    <w:rsid w:val="0060690F"/>
    <w:rPr>
      <w:rFonts w:eastAsia="Times New Roman"/>
      <w:sz w:val="22"/>
      <w:szCs w:val="22"/>
      <w:lang w:eastAsia="en-US" w:bidi="ar-SA"/>
    </w:rPr>
  </w:style>
  <w:style w:type="paragraph" w:customStyle="1" w:styleId="27">
    <w:name w:val="Без интервала2"/>
    <w:link w:val="NoSpacingChar1"/>
    <w:rsid w:val="0060690F"/>
    <w:rPr>
      <w:rFonts w:eastAsia="Times New Roman"/>
      <w:sz w:val="22"/>
      <w:szCs w:val="22"/>
      <w:lang w:eastAsia="en-US"/>
    </w:rPr>
  </w:style>
  <w:style w:type="character" w:customStyle="1" w:styleId="NoSpacingChar1">
    <w:name w:val="No Spacing Char1"/>
    <w:link w:val="27"/>
    <w:locked/>
    <w:rsid w:val="0060690F"/>
    <w:rPr>
      <w:rFonts w:eastAsia="Times New Roman"/>
      <w:sz w:val="22"/>
      <w:szCs w:val="22"/>
      <w:lang w:eastAsia="en-US" w:bidi="ar-SA"/>
    </w:rPr>
  </w:style>
  <w:style w:type="paragraph" w:customStyle="1" w:styleId="spravka">
    <w:name w:val="spravka"/>
    <w:basedOn w:val="a0"/>
    <w:rsid w:val="00606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60690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Содержимое таблицы"/>
    <w:basedOn w:val="a0"/>
    <w:rsid w:val="0060690F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10">
    <w:name w:val="Заголовок 3 Знак1"/>
    <w:aliases w:val="h3 Знак,Head 3 Знак,l3+toc 3 Знак,CT Знак,Sub-section Title Знак,l3 Знак"/>
    <w:locked/>
    <w:rsid w:val="0060690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1Char">
    <w:name w:val="Heading 1 Char"/>
    <w:locked/>
    <w:rsid w:val="0060690F"/>
    <w:rPr>
      <w:rFonts w:cs="Times New Roman"/>
      <w:b/>
      <w:bCs/>
      <w:sz w:val="24"/>
      <w:szCs w:val="24"/>
      <w:lang w:val="ru-RU" w:eastAsia="ru-RU"/>
    </w:rPr>
  </w:style>
  <w:style w:type="character" w:customStyle="1" w:styleId="Heading2Char">
    <w:name w:val="Heading 2 Char"/>
    <w:aliases w:val="Заголовок 2 Знак Char,contract Char,H2 Char,h2 Char,2 Char,Numbered text 3 Char,H21 Char,Раздел Char,H22 Char,H23 Char,H24 Char,H211 Char,H25 Char,H212 Char,H221 Char,H231 Char,H241 Char,H2111 Char,H26 Char,H213 Char,H222 Char,H232 Char"/>
    <w:locked/>
    <w:rsid w:val="0060690F"/>
    <w:rPr>
      <w:rFonts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aliases w:val="h3 Char,Head 3 Char,l3+toc 3 Char,CT Char,Sub-section Title Char,l3 Char"/>
    <w:semiHidden/>
    <w:locked/>
    <w:rsid w:val="0060690F"/>
    <w:rPr>
      <w:rFonts w:ascii="Cambria" w:hAnsi="Cambria" w:cs="Cambria"/>
      <w:b/>
      <w:bCs/>
      <w:sz w:val="26"/>
      <w:szCs w:val="26"/>
    </w:rPr>
  </w:style>
  <w:style w:type="paragraph" w:customStyle="1" w:styleId="28">
    <w:name w:val="Стиль2"/>
    <w:basedOn w:val="29"/>
    <w:rsid w:val="0060690F"/>
    <w:pPr>
      <w:keepNext/>
      <w:keepLines/>
      <w:widowControl w:val="0"/>
      <w:suppressLineNumbers/>
      <w:suppressAutoHyphens/>
      <w:spacing w:after="60"/>
      <w:ind w:left="360" w:hanging="360"/>
      <w:jc w:val="both"/>
    </w:pPr>
    <w:rPr>
      <w:b/>
      <w:bCs/>
      <w:sz w:val="24"/>
      <w:szCs w:val="24"/>
    </w:rPr>
  </w:style>
  <w:style w:type="paragraph" w:styleId="29">
    <w:name w:val="List Number 2"/>
    <w:basedOn w:val="a0"/>
    <w:rsid w:val="0060690F"/>
    <w:pPr>
      <w:tabs>
        <w:tab w:val="num" w:pos="360"/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3">
    <w:name w:val="Стиль3"/>
    <w:basedOn w:val="23"/>
    <w:rsid w:val="0060690F"/>
    <w:pPr>
      <w:widowControl w:val="0"/>
      <w:tabs>
        <w:tab w:val="num" w:pos="643"/>
      </w:tabs>
      <w:adjustRightInd w:val="0"/>
      <w:spacing w:after="0" w:line="240" w:lineRule="auto"/>
      <w:ind w:left="643" w:hanging="3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34">
    <w:name w:val="Стиль3 Знак Знак"/>
    <w:basedOn w:val="23"/>
    <w:link w:val="35"/>
    <w:rsid w:val="0060690F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35">
    <w:name w:val="Стиль3 Знак Знак Знак"/>
    <w:link w:val="34"/>
    <w:locked/>
    <w:rsid w:val="0060690F"/>
    <w:rPr>
      <w:rFonts w:ascii="Times New Roman" w:eastAsia="Times New Roman" w:hAnsi="Times New Roman"/>
      <w:sz w:val="24"/>
      <w:szCs w:val="24"/>
    </w:rPr>
  </w:style>
  <w:style w:type="paragraph" w:customStyle="1" w:styleId="36">
    <w:name w:val="Стиль3 Знак"/>
    <w:basedOn w:val="23"/>
    <w:rsid w:val="0060690F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StyleFirstline127cm">
    <w:name w:val="Style First line:  127 cm"/>
    <w:basedOn w:val="a0"/>
    <w:rsid w:val="0060690F"/>
    <w:pPr>
      <w:spacing w:before="12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-11">
    <w:name w:val="2-11"/>
    <w:basedOn w:val="a0"/>
    <w:rsid w:val="0060690F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7">
    <w:name w:val="3"/>
    <w:basedOn w:val="a0"/>
    <w:rsid w:val="0060690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60690F"/>
    <w:pPr>
      <w:widowControl w:val="0"/>
      <w:autoSpaceDE w:val="0"/>
      <w:autoSpaceDN w:val="0"/>
      <w:ind w:firstLine="420"/>
    </w:pPr>
    <w:rPr>
      <w:rFonts w:ascii="Arial" w:eastAsia="Times New Roman" w:hAnsi="Arial" w:cs="Arial"/>
    </w:rPr>
  </w:style>
  <w:style w:type="paragraph" w:styleId="affa">
    <w:name w:val="List Bullet"/>
    <w:basedOn w:val="a0"/>
    <w:autoRedefine/>
    <w:rsid w:val="0060690F"/>
    <w:pPr>
      <w:widowControl w:val="0"/>
      <w:spacing w:after="6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rsid w:val="0060690F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b">
    <w:name w:val="МП"/>
    <w:basedOn w:val="a0"/>
    <w:rsid w:val="0060690F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c">
    <w:name w:val="Готовый"/>
    <w:basedOn w:val="a0"/>
    <w:rsid w:val="0060690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1">
    <w:name w:val="заголовок 6"/>
    <w:basedOn w:val="a0"/>
    <w:next w:val="a0"/>
    <w:rsid w:val="0060690F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pvalue">
    <w:name w:val="propvalue"/>
    <w:rsid w:val="0060690F"/>
    <w:rPr>
      <w:rFonts w:cs="Times New Roman"/>
      <w:color w:val="800000"/>
    </w:rPr>
  </w:style>
  <w:style w:type="character" w:customStyle="1" w:styleId="HeaderChar">
    <w:name w:val="Header Char"/>
    <w:locked/>
    <w:rsid w:val="0060690F"/>
    <w:rPr>
      <w:rFonts w:cs="Times New Roman"/>
      <w:sz w:val="24"/>
      <w:szCs w:val="24"/>
      <w:lang w:val="ru-RU" w:eastAsia="ru-RU"/>
    </w:rPr>
  </w:style>
  <w:style w:type="paragraph" w:styleId="42">
    <w:name w:val="List Bullet 4"/>
    <w:basedOn w:val="a0"/>
    <w:autoRedefine/>
    <w:rsid w:val="0060690F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List Bullet 5"/>
    <w:basedOn w:val="a0"/>
    <w:autoRedefine/>
    <w:rsid w:val="0060690F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List Number 3"/>
    <w:basedOn w:val="a0"/>
    <w:rsid w:val="0060690F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3">
    <w:name w:val="List Number 4"/>
    <w:basedOn w:val="a0"/>
    <w:rsid w:val="0060690F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List Number 5"/>
    <w:basedOn w:val="a0"/>
    <w:rsid w:val="0060690F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struction">
    <w:name w:val="Instruction"/>
    <w:basedOn w:val="21"/>
    <w:rsid w:val="0060690F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7">
    <w:name w:val="xl27"/>
    <w:basedOn w:val="a0"/>
    <w:rsid w:val="00606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affd">
    <w:name w:val="Ãîòîâûé"/>
    <w:basedOn w:val="a0"/>
    <w:rsid w:val="0060690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Стиль1"/>
    <w:basedOn w:val="a0"/>
    <w:rsid w:val="0060690F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e">
    <w:name w:val="Схема документа Знак"/>
    <w:link w:val="afff"/>
    <w:semiHidden/>
    <w:rsid w:val="0060690F"/>
    <w:rPr>
      <w:rFonts w:ascii="Times New Roman" w:eastAsia="Times New Roman" w:hAnsi="Times New Roman"/>
      <w:sz w:val="2"/>
      <w:szCs w:val="2"/>
      <w:shd w:val="clear" w:color="auto" w:fill="000080"/>
    </w:rPr>
  </w:style>
  <w:style w:type="paragraph" w:styleId="afff">
    <w:name w:val="Document Map"/>
    <w:basedOn w:val="a0"/>
    <w:link w:val="affe"/>
    <w:semiHidden/>
    <w:rsid w:val="0060690F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"/>
    </w:rPr>
  </w:style>
  <w:style w:type="character" w:customStyle="1" w:styleId="1c">
    <w:name w:val="Схема документа Знак1"/>
    <w:uiPriority w:val="99"/>
    <w:semiHidden/>
    <w:rsid w:val="0060690F"/>
    <w:rPr>
      <w:rFonts w:ascii="Tahoma" w:hAnsi="Tahoma" w:cs="Tahoma"/>
      <w:sz w:val="16"/>
      <w:szCs w:val="16"/>
      <w:lang w:eastAsia="en-US"/>
    </w:rPr>
  </w:style>
  <w:style w:type="paragraph" w:styleId="afff0">
    <w:name w:val="Title"/>
    <w:basedOn w:val="a0"/>
    <w:link w:val="afff1"/>
    <w:qFormat/>
    <w:rsid w:val="006069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1">
    <w:name w:val="Название Знак"/>
    <w:link w:val="afff0"/>
    <w:rsid w:val="0060690F"/>
    <w:rPr>
      <w:rFonts w:ascii="Times New Roman" w:eastAsia="Times New Roman" w:hAnsi="Times New Roman"/>
      <w:sz w:val="24"/>
      <w:szCs w:val="24"/>
    </w:rPr>
  </w:style>
  <w:style w:type="paragraph" w:styleId="39">
    <w:name w:val="Body Text 3"/>
    <w:basedOn w:val="a0"/>
    <w:link w:val="3a"/>
    <w:rsid w:val="0060690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a">
    <w:name w:val="Основной текст 3 Знак"/>
    <w:link w:val="39"/>
    <w:rsid w:val="0060690F"/>
    <w:rPr>
      <w:rFonts w:ascii="Times New Roman" w:eastAsia="Times New Roman" w:hAnsi="Times New Roman"/>
      <w:sz w:val="16"/>
      <w:szCs w:val="16"/>
    </w:rPr>
  </w:style>
  <w:style w:type="paragraph" w:customStyle="1" w:styleId="111">
    <w:name w:val="111"/>
    <w:basedOn w:val="a0"/>
    <w:rsid w:val="0060690F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FontStyle46">
    <w:name w:val="Font Style46"/>
    <w:uiPriority w:val="99"/>
    <w:rsid w:val="0060690F"/>
    <w:rPr>
      <w:rFonts w:ascii="Times New Roman" w:hAnsi="Times New Roman" w:cs="Times New Roman"/>
      <w:sz w:val="26"/>
      <w:szCs w:val="26"/>
    </w:rPr>
  </w:style>
  <w:style w:type="paragraph" w:customStyle="1" w:styleId="222">
    <w:name w:val="222"/>
    <w:basedOn w:val="a0"/>
    <w:rsid w:val="0060690F"/>
    <w:pPr>
      <w:spacing w:after="0" w:line="240" w:lineRule="auto"/>
      <w:ind w:left="851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2a">
    <w:name w:val="Обычный2"/>
    <w:rsid w:val="0060690F"/>
    <w:pPr>
      <w:widowControl w:val="0"/>
      <w:spacing w:line="340" w:lineRule="auto"/>
      <w:ind w:left="1040" w:hanging="360"/>
      <w:jc w:val="both"/>
    </w:pPr>
    <w:rPr>
      <w:rFonts w:ascii="Times New Roman" w:eastAsia="Times New Roman" w:hAnsi="Times New Roman"/>
    </w:rPr>
  </w:style>
  <w:style w:type="paragraph" w:styleId="afff2">
    <w:name w:val="caption"/>
    <w:basedOn w:val="a0"/>
    <w:next w:val="a0"/>
    <w:qFormat/>
    <w:rsid w:val="0060690F"/>
    <w:pPr>
      <w:spacing w:after="0" w:line="240" w:lineRule="auto"/>
      <w:ind w:right="-6672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f3">
    <w:name w:val="Plain Text"/>
    <w:basedOn w:val="a0"/>
    <w:link w:val="afff4"/>
    <w:rsid w:val="0060690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4">
    <w:name w:val="Текст Знак"/>
    <w:link w:val="afff3"/>
    <w:rsid w:val="0060690F"/>
    <w:rPr>
      <w:rFonts w:ascii="Courier New" w:eastAsia="Times New Roman" w:hAnsi="Courier New"/>
    </w:rPr>
  </w:style>
  <w:style w:type="character" w:customStyle="1" w:styleId="spanheaderlot21">
    <w:name w:val="span_header_lot_21"/>
    <w:rsid w:val="0060690F"/>
    <w:rPr>
      <w:rFonts w:cs="Times New Roman"/>
      <w:b/>
      <w:bCs/>
      <w:sz w:val="20"/>
      <w:szCs w:val="20"/>
    </w:rPr>
  </w:style>
  <w:style w:type="paragraph" w:styleId="2b">
    <w:name w:val="List Bullet 2"/>
    <w:basedOn w:val="a0"/>
    <w:autoRedefine/>
    <w:rsid w:val="0060690F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b">
    <w:name w:val="List Bullet 3"/>
    <w:basedOn w:val="a0"/>
    <w:autoRedefine/>
    <w:rsid w:val="0060690F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5">
    <w:name w:val="List Number"/>
    <w:basedOn w:val="a0"/>
    <w:rsid w:val="0060690F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6">
    <w:name w:val="Note Heading"/>
    <w:basedOn w:val="a0"/>
    <w:next w:val="a0"/>
    <w:link w:val="afff7"/>
    <w:rsid w:val="0060690F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7">
    <w:name w:val="Заголовок записки Знак"/>
    <w:link w:val="afff6"/>
    <w:rsid w:val="0060690F"/>
    <w:rPr>
      <w:rFonts w:ascii="Times New Roman" w:eastAsia="Times New Roman" w:hAnsi="Times New Roman"/>
      <w:sz w:val="24"/>
      <w:szCs w:val="24"/>
    </w:rPr>
  </w:style>
  <w:style w:type="paragraph" w:styleId="1d">
    <w:name w:val="toc 1"/>
    <w:basedOn w:val="a0"/>
    <w:next w:val="a0"/>
    <w:autoRedefine/>
    <w:uiPriority w:val="39"/>
    <w:rsid w:val="0060690F"/>
    <w:pPr>
      <w:tabs>
        <w:tab w:val="left" w:pos="1134"/>
        <w:tab w:val="right" w:leader="dot" w:pos="9627"/>
      </w:tabs>
      <w:spacing w:after="0" w:line="240" w:lineRule="auto"/>
    </w:pPr>
    <w:rPr>
      <w:rFonts w:ascii="Times New Roman" w:eastAsia="Times New Roman" w:hAnsi="Times New Roman"/>
      <w:b/>
      <w:bCs/>
      <w:caps/>
      <w:noProof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60690F"/>
    <w:pPr>
      <w:tabs>
        <w:tab w:val="num" w:pos="540"/>
      </w:tabs>
      <w:spacing w:before="480" w:after="240" w:line="240" w:lineRule="auto"/>
      <w:ind w:left="540" w:hanging="54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imlple">
    <w:name w:val="Simlple"/>
    <w:basedOn w:val="a0"/>
    <w:rsid w:val="0060690F"/>
    <w:pPr>
      <w:spacing w:before="60" w:after="6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e">
    <w:name w:val="index 1"/>
    <w:basedOn w:val="a0"/>
    <w:next w:val="a0"/>
    <w:autoRedefine/>
    <w:semiHidden/>
    <w:rsid w:val="0060690F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71">
    <w:name w:val="Знак Знак7"/>
    <w:locked/>
    <w:rsid w:val="0060690F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3c">
    <w:name w:val="Знак Знак3"/>
    <w:rsid w:val="0060690F"/>
    <w:rPr>
      <w:rFonts w:cs="Times New Roman"/>
      <w:b/>
      <w:bCs/>
      <w:i/>
      <w:iCs/>
      <w:snapToGrid w:val="0"/>
      <w:sz w:val="28"/>
      <w:szCs w:val="28"/>
    </w:rPr>
  </w:style>
  <w:style w:type="paragraph" w:customStyle="1" w:styleId="bulletin">
    <w:name w:val="bulletin"/>
    <w:basedOn w:val="23"/>
    <w:rsid w:val="0060690F"/>
    <w:pPr>
      <w:spacing w:after="0" w:line="240" w:lineRule="auto"/>
      <w:ind w:left="0"/>
    </w:pPr>
    <w:rPr>
      <w:rFonts w:ascii="Times New Roman" w:eastAsia="Times New Roman" w:hAnsi="Times New Roman"/>
    </w:rPr>
  </w:style>
  <w:style w:type="paragraph" w:customStyle="1" w:styleId="ListBul2">
    <w:name w:val="ListBul2"/>
    <w:basedOn w:val="affa"/>
    <w:rsid w:val="0060690F"/>
    <w:pPr>
      <w:widowControl/>
      <w:tabs>
        <w:tab w:val="num" w:pos="360"/>
      </w:tabs>
      <w:spacing w:after="120"/>
      <w:ind w:left="360" w:hanging="360"/>
      <w:jc w:val="left"/>
    </w:pPr>
    <w:rPr>
      <w:rFonts w:ascii="Arial" w:hAnsi="Arial" w:cs="Arial"/>
      <w:color w:val="auto"/>
      <w:sz w:val="20"/>
      <w:szCs w:val="20"/>
      <w:lang w:eastAsia="en-US"/>
    </w:rPr>
  </w:style>
  <w:style w:type="paragraph" w:customStyle="1" w:styleId="1100">
    <w:name w:val="1Æ10"/>
    <w:basedOn w:val="a0"/>
    <w:rsid w:val="0060690F"/>
    <w:pPr>
      <w:spacing w:after="0" w:line="240" w:lineRule="auto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54">
    <w:name w:val="Знак Знак5"/>
    <w:rsid w:val="0060690F"/>
    <w:rPr>
      <w:rFonts w:cs="Times New Roman"/>
      <w:sz w:val="24"/>
      <w:szCs w:val="24"/>
    </w:rPr>
  </w:style>
  <w:style w:type="character" w:customStyle="1" w:styleId="44">
    <w:name w:val="Знак Знак4"/>
    <w:rsid w:val="0060690F"/>
    <w:rPr>
      <w:rFonts w:cs="Times New Roman"/>
      <w:b/>
      <w:bCs/>
      <w:sz w:val="28"/>
      <w:szCs w:val="28"/>
    </w:rPr>
  </w:style>
  <w:style w:type="paragraph" w:styleId="afff8">
    <w:name w:val="Body Text First Indent"/>
    <w:basedOn w:val="af1"/>
    <w:link w:val="afff9"/>
    <w:rsid w:val="0060690F"/>
    <w:pPr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9">
    <w:name w:val="Красная строка Знак"/>
    <w:link w:val="afff8"/>
    <w:rsid w:val="0060690F"/>
    <w:rPr>
      <w:rFonts w:ascii="Times New Roman" w:eastAsia="Times New Roman" w:hAnsi="Times New Roman" w:cs="Times New Roman"/>
    </w:rPr>
  </w:style>
  <w:style w:type="paragraph" w:styleId="afffa">
    <w:name w:val="List"/>
    <w:basedOn w:val="a0"/>
    <w:rsid w:val="0060690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2c">
    <w:name w:val="Body Text First Indent 2"/>
    <w:basedOn w:val="ad"/>
    <w:link w:val="2d"/>
    <w:rsid w:val="0060690F"/>
    <w:pPr>
      <w:tabs>
        <w:tab w:val="num" w:pos="0"/>
      </w:tabs>
      <w:ind w:firstLine="210"/>
      <w:jc w:val="left"/>
    </w:pPr>
    <w:rPr>
      <w:sz w:val="20"/>
      <w:szCs w:val="20"/>
      <w:lang w:val="en-GB" w:eastAsia="ru-RU"/>
    </w:rPr>
  </w:style>
  <w:style w:type="character" w:customStyle="1" w:styleId="2d">
    <w:name w:val="Красная строка 2 Знак"/>
    <w:link w:val="2c"/>
    <w:rsid w:val="0060690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e">
    <w:name w:val="ШТ Назв.2"/>
    <w:basedOn w:val="a0"/>
    <w:rsid w:val="0060690F"/>
    <w:pPr>
      <w:spacing w:before="60" w:after="0" w:line="240" w:lineRule="auto"/>
      <w:jc w:val="center"/>
    </w:pPr>
    <w:rPr>
      <w:rFonts w:ascii="Times New Roman" w:eastAsia="Times New Roman" w:hAnsi="Times New Roman"/>
      <w:b/>
      <w:bCs/>
      <w:noProof/>
      <w:sz w:val="24"/>
      <w:szCs w:val="24"/>
      <w:lang w:val="en-US"/>
    </w:rPr>
  </w:style>
  <w:style w:type="character" w:customStyle="1" w:styleId="2f">
    <w:name w:val="Знак2 Знак Знак"/>
    <w:rsid w:val="0060690F"/>
    <w:rPr>
      <w:rFonts w:cs="Times New Roman"/>
      <w:sz w:val="24"/>
      <w:szCs w:val="24"/>
    </w:rPr>
  </w:style>
  <w:style w:type="paragraph" w:customStyle="1" w:styleId="style4">
    <w:name w:val="style4"/>
    <w:basedOn w:val="a0"/>
    <w:rsid w:val="00606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1">
    <w:name w:val="Body Text Indent Char1"/>
    <w:locked/>
    <w:rsid w:val="0060690F"/>
    <w:rPr>
      <w:rFonts w:cs="Times New Roman"/>
      <w:lang w:val="ru-RU" w:eastAsia="ru-RU"/>
    </w:rPr>
  </w:style>
  <w:style w:type="character" w:customStyle="1" w:styleId="text">
    <w:name w:val="text"/>
    <w:rsid w:val="0060690F"/>
    <w:rPr>
      <w:rFonts w:cs="Times New Roman"/>
    </w:rPr>
  </w:style>
  <w:style w:type="character" w:customStyle="1" w:styleId="62">
    <w:name w:val="Знак Знак6"/>
    <w:locked/>
    <w:rsid w:val="0060690F"/>
    <w:rPr>
      <w:rFonts w:cs="Times New Roman"/>
      <w:sz w:val="24"/>
      <w:szCs w:val="24"/>
      <w:lang w:val="ru-RU" w:eastAsia="ru-RU"/>
    </w:rPr>
  </w:style>
  <w:style w:type="character" w:customStyle="1" w:styleId="2f0">
    <w:name w:val="Знак Знак2"/>
    <w:locked/>
    <w:rsid w:val="0060690F"/>
    <w:rPr>
      <w:rFonts w:cs="Times New Roman"/>
      <w:sz w:val="24"/>
      <w:szCs w:val="24"/>
      <w:lang w:val="ru-RU" w:eastAsia="ru-RU"/>
    </w:rPr>
  </w:style>
  <w:style w:type="character" w:customStyle="1" w:styleId="afffb">
    <w:name w:val="Знак Знак"/>
    <w:locked/>
    <w:rsid w:val="0060690F"/>
    <w:rPr>
      <w:rFonts w:cs="Times New Roman"/>
      <w:b/>
      <w:bCs/>
      <w:i/>
      <w:iCs/>
      <w:snapToGrid w:val="0"/>
      <w:sz w:val="28"/>
      <w:szCs w:val="28"/>
      <w:lang w:val="ru-RU" w:eastAsia="ru-RU"/>
    </w:rPr>
  </w:style>
  <w:style w:type="character" w:customStyle="1" w:styleId="1f">
    <w:name w:val="Знак Знак1"/>
    <w:locked/>
    <w:rsid w:val="0060690F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212">
    <w:name w:val="Знак2 Знак Знак1"/>
    <w:locked/>
    <w:rsid w:val="0060690F"/>
    <w:rPr>
      <w:rFonts w:cs="Times New Roman"/>
      <w:sz w:val="24"/>
      <w:szCs w:val="24"/>
      <w:lang w:val="ru-RU" w:eastAsia="ru-RU"/>
    </w:rPr>
  </w:style>
  <w:style w:type="character" w:customStyle="1" w:styleId="710">
    <w:name w:val="Знак Знак71"/>
    <w:locked/>
    <w:rsid w:val="0060690F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311">
    <w:name w:val="Знак Знак31"/>
    <w:rsid w:val="0060690F"/>
    <w:rPr>
      <w:rFonts w:cs="Times New Roman"/>
      <w:b/>
      <w:bCs/>
      <w:i/>
      <w:iCs/>
      <w:snapToGrid w:val="0"/>
      <w:sz w:val="28"/>
      <w:szCs w:val="28"/>
    </w:rPr>
  </w:style>
  <w:style w:type="character" w:customStyle="1" w:styleId="510">
    <w:name w:val="Знак Знак51"/>
    <w:rsid w:val="0060690F"/>
    <w:rPr>
      <w:rFonts w:cs="Times New Roman"/>
      <w:sz w:val="24"/>
      <w:szCs w:val="24"/>
    </w:rPr>
  </w:style>
  <w:style w:type="character" w:customStyle="1" w:styleId="410">
    <w:name w:val="Знак Знак41"/>
    <w:rsid w:val="0060690F"/>
    <w:rPr>
      <w:rFonts w:cs="Times New Roman"/>
      <w:b/>
      <w:bCs/>
      <w:sz w:val="28"/>
      <w:szCs w:val="28"/>
    </w:rPr>
  </w:style>
  <w:style w:type="character" w:customStyle="1" w:styleId="220">
    <w:name w:val="Знак2 Знак Знак2"/>
    <w:rsid w:val="0060690F"/>
    <w:rPr>
      <w:rFonts w:cs="Times New Roman"/>
      <w:sz w:val="24"/>
      <w:szCs w:val="24"/>
    </w:rPr>
  </w:style>
  <w:style w:type="paragraph" w:customStyle="1" w:styleId="desc2">
    <w:name w:val="desc2"/>
    <w:basedOn w:val="a0"/>
    <w:rsid w:val="00606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r">
    <w:name w:val="ter"/>
    <w:rsid w:val="0060690F"/>
    <w:rPr>
      <w:rFonts w:cs="Times New Roman"/>
    </w:rPr>
  </w:style>
  <w:style w:type="character" w:customStyle="1" w:styleId="nobr">
    <w:name w:val="nobr"/>
    <w:rsid w:val="0060690F"/>
    <w:rPr>
      <w:rFonts w:cs="Times New Roman"/>
    </w:rPr>
  </w:style>
  <w:style w:type="character" w:customStyle="1" w:styleId="2110">
    <w:name w:val="Знак2 Знак Знак11"/>
    <w:rsid w:val="0060690F"/>
    <w:rPr>
      <w:rFonts w:cs="Times New Roman"/>
      <w:sz w:val="24"/>
      <w:szCs w:val="24"/>
      <w:lang w:val="ru-RU" w:eastAsia="ru-RU"/>
    </w:rPr>
  </w:style>
  <w:style w:type="paragraph" w:customStyle="1" w:styleId="112">
    <w:name w:val="Обычный + 11 пт"/>
    <w:aliases w:val="полужирный,Серый 100%"/>
    <w:basedOn w:val="a0"/>
    <w:rsid w:val="0060690F"/>
    <w:p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333333"/>
      <w:lang w:eastAsia="ru-RU"/>
    </w:rPr>
  </w:style>
  <w:style w:type="character" w:customStyle="1" w:styleId="120">
    <w:name w:val="Знак Знак12"/>
    <w:locked/>
    <w:rsid w:val="0060690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13">
    <w:name w:val="Знак Знак11"/>
    <w:locked/>
    <w:rsid w:val="0060690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00">
    <w:name w:val="Знак Знак10"/>
    <w:rsid w:val="0060690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label">
    <w:name w:val="label"/>
    <w:rsid w:val="0060690F"/>
    <w:rPr>
      <w:rFonts w:cs="Times New Roman"/>
    </w:rPr>
  </w:style>
  <w:style w:type="paragraph" w:customStyle="1" w:styleId="afffc">
    <w:name w:val="Знак Знак Знак Знак"/>
    <w:basedOn w:val="a0"/>
    <w:rsid w:val="006069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d">
    <w:name w:val="Обычный.Нормальный абзац"/>
    <w:rsid w:val="0060690F"/>
    <w:pPr>
      <w:widowControl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11">
    <w:name w:val="Основной текст с отступом 211"/>
    <w:basedOn w:val="a0"/>
    <w:rsid w:val="0060690F"/>
    <w:pPr>
      <w:suppressAutoHyphens/>
      <w:spacing w:after="0" w:line="240" w:lineRule="auto"/>
      <w:ind w:left="42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ing">
    <w:name w:val="Heading"/>
    <w:rsid w:val="0060690F"/>
    <w:rPr>
      <w:rFonts w:ascii="Arial" w:eastAsia="Times New Roman" w:hAnsi="Arial" w:cs="Arial"/>
      <w:b/>
      <w:bCs/>
      <w:sz w:val="22"/>
      <w:szCs w:val="22"/>
    </w:rPr>
  </w:style>
  <w:style w:type="paragraph" w:customStyle="1" w:styleId="Char">
    <w:name w:val="Char Знак Знак"/>
    <w:basedOn w:val="a0"/>
    <w:rsid w:val="0060690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Nonformat">
    <w:name w:val="ConsPlusNonformat"/>
    <w:rsid w:val="0060690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069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f0">
    <w:name w:val="Знак1"/>
    <w:basedOn w:val="a0"/>
    <w:rsid w:val="0060690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2f1">
    <w:name w:val="Абзац списка2"/>
    <w:basedOn w:val="a0"/>
    <w:rsid w:val="0060690F"/>
    <w:pPr>
      <w:ind w:left="720"/>
    </w:pPr>
    <w:rPr>
      <w:rFonts w:eastAsia="Times New Roman" w:cs="Calibri"/>
      <w:lang w:eastAsia="ru-RU"/>
    </w:rPr>
  </w:style>
  <w:style w:type="paragraph" w:customStyle="1" w:styleId="Style9">
    <w:name w:val="Style9"/>
    <w:basedOn w:val="a0"/>
    <w:uiPriority w:val="99"/>
    <w:rsid w:val="00606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60690F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60690F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6069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1"/>
    <w:uiPriority w:val="99"/>
    <w:rsid w:val="0060690F"/>
  </w:style>
  <w:style w:type="paragraph" w:customStyle="1" w:styleId="Style5">
    <w:name w:val="Style5"/>
    <w:basedOn w:val="a0"/>
    <w:uiPriority w:val="99"/>
    <w:rsid w:val="0060690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60690F"/>
    <w:pPr>
      <w:widowControl w:val="0"/>
      <w:autoSpaceDE w:val="0"/>
      <w:autoSpaceDN w:val="0"/>
      <w:adjustRightInd w:val="0"/>
      <w:spacing w:after="0" w:line="271" w:lineRule="exact"/>
      <w:ind w:firstLine="48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069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e">
    <w:name w:val="Block Text"/>
    <w:basedOn w:val="a0"/>
    <w:rsid w:val="0060690F"/>
    <w:pPr>
      <w:widowControl w:val="0"/>
      <w:autoSpaceDE w:val="0"/>
      <w:autoSpaceDN w:val="0"/>
      <w:adjustRightInd w:val="0"/>
      <w:spacing w:after="0" w:line="240" w:lineRule="auto"/>
      <w:ind w:left="2127" w:right="-1" w:hanging="2127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f1">
    <w:name w:val="заголовок 1"/>
    <w:basedOn w:val="a0"/>
    <w:next w:val="a0"/>
    <w:uiPriority w:val="99"/>
    <w:rsid w:val="0060690F"/>
    <w:pPr>
      <w:keepNext/>
      <w:widowControl w:val="0"/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FootnoteTextChar">
    <w:name w:val="Footnote Text Char"/>
    <w:aliases w:val="Знак4 Знак Char,Текст сноски Знак Знак Char,Знак4 Знак1 Char,Знак4 Char,Знак4 Знак Знак Знак2 Char,Текст сноски Знак Знак1 Char"/>
    <w:locked/>
    <w:rsid w:val="0060690F"/>
    <w:rPr>
      <w:rFonts w:cs="Times New Roman"/>
      <w:sz w:val="20"/>
      <w:szCs w:val="20"/>
    </w:rPr>
  </w:style>
  <w:style w:type="character" w:customStyle="1" w:styleId="textspanview">
    <w:name w:val="textspanview"/>
    <w:basedOn w:val="a1"/>
    <w:rsid w:val="0060690F"/>
  </w:style>
  <w:style w:type="paragraph" w:customStyle="1" w:styleId="font6">
    <w:name w:val="font6"/>
    <w:basedOn w:val="a0"/>
    <w:rsid w:val="0060690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60690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0"/>
    <w:rsid w:val="0060690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26">
    <w:name w:val="xl126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0"/>
    <w:rsid w:val="00606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0"/>
    <w:rsid w:val="00606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0"/>
    <w:rsid w:val="006069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0"/>
    <w:rsid w:val="006069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0"/>
    <w:rsid w:val="00606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0"/>
    <w:rsid w:val="00606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0"/>
    <w:rsid w:val="00606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0"/>
    <w:rsid w:val="006069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0">
    <w:name w:val="xl140"/>
    <w:basedOn w:val="a0"/>
    <w:rsid w:val="006069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60690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0"/>
    <w:rsid w:val="006069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60690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js-phone-number">
    <w:name w:val="js-phone-number"/>
    <w:rsid w:val="00A35F57"/>
  </w:style>
  <w:style w:type="paragraph" w:customStyle="1" w:styleId="List2">
    <w:name w:val="List2"/>
    <w:basedOn w:val="a0"/>
    <w:rsid w:val="00A35F57"/>
    <w:pPr>
      <w:tabs>
        <w:tab w:val="left" w:pos="1701"/>
      </w:tabs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fff">
    <w:name w:val="адрес"/>
    <w:basedOn w:val="a0"/>
    <w:rsid w:val="00A35F57"/>
    <w:pPr>
      <w:suppressAutoHyphens/>
      <w:overflowPunct w:val="0"/>
      <w:autoSpaceDE w:val="0"/>
      <w:spacing w:after="0" w:line="240" w:lineRule="atLeast"/>
      <w:ind w:left="5103"/>
    </w:pPr>
    <w:rPr>
      <w:rFonts w:ascii="TimesDL" w:eastAsia="Times New Roman" w:hAnsi="TimesDL"/>
      <w:sz w:val="26"/>
      <w:szCs w:val="20"/>
      <w:lang w:eastAsia="ar-SA"/>
    </w:rPr>
  </w:style>
  <w:style w:type="paragraph" w:customStyle="1" w:styleId="Style40">
    <w:name w:val="Style4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3">
    <w:name w:val="Font3"/>
    <w:aliases w:val="Style45"/>
    <w:uiPriority w:val="99"/>
    <w:rsid w:val="00A35F57"/>
    <w:rPr>
      <w:rFonts w:ascii="Calibri" w:hAnsi="Calibri" w:cs="Calibri"/>
      <w:b/>
      <w:bCs/>
      <w:i/>
      <w:iCs/>
      <w:sz w:val="24"/>
      <w:szCs w:val="24"/>
    </w:rPr>
  </w:style>
  <w:style w:type="character" w:customStyle="1" w:styleId="Font1">
    <w:name w:val="Font1"/>
    <w:aliases w:val="Style47"/>
    <w:uiPriority w:val="99"/>
    <w:rsid w:val="00A35F57"/>
    <w:rPr>
      <w:rFonts w:ascii="Times New Roman" w:hAnsi="Times New Roman" w:cs="Times New Roman"/>
      <w:b/>
      <w:bCs/>
      <w:sz w:val="24"/>
      <w:szCs w:val="24"/>
    </w:rPr>
  </w:style>
  <w:style w:type="paragraph" w:customStyle="1" w:styleId="affff0">
    <w:name w:val="Цитаты"/>
    <w:basedOn w:val="a0"/>
    <w:rsid w:val="00A35F57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2f2">
    <w:name w:val="List 2"/>
    <w:basedOn w:val="a0"/>
    <w:uiPriority w:val="99"/>
    <w:unhideWhenUsed/>
    <w:rsid w:val="00A35F57"/>
    <w:pPr>
      <w:ind w:left="566" w:hanging="283"/>
      <w:contextualSpacing/>
    </w:pPr>
  </w:style>
  <w:style w:type="paragraph" w:customStyle="1" w:styleId="Style7">
    <w:name w:val="Style7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35F5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35F57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A35F57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A35F5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2">
    <w:name w:val="Style12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35F57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A35F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A35F57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A35F57"/>
    <w:rPr>
      <w:rFonts w:ascii="Times New Roman" w:hAnsi="Times New Roman" w:cs="Times New Roman"/>
      <w:b/>
      <w:bCs/>
      <w:i/>
      <w:iCs/>
      <w:smallCaps/>
      <w:spacing w:val="20"/>
      <w:sz w:val="16"/>
      <w:szCs w:val="16"/>
    </w:rPr>
  </w:style>
  <w:style w:type="character" w:customStyle="1" w:styleId="FontStyle38">
    <w:name w:val="Font Style38"/>
    <w:uiPriority w:val="99"/>
    <w:rsid w:val="00A35F5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uiPriority w:val="99"/>
    <w:rsid w:val="00A35F5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uiPriority w:val="99"/>
    <w:rsid w:val="00A35F5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7">
    <w:name w:val="Font Style47"/>
    <w:uiPriority w:val="99"/>
    <w:rsid w:val="00A35F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uiPriority w:val="99"/>
    <w:rsid w:val="00A35F57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customStyle="1" w:styleId="FontStyle54">
    <w:name w:val="Font Style54"/>
    <w:uiPriority w:val="99"/>
    <w:rsid w:val="00A35F57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uiPriority w:val="99"/>
    <w:rsid w:val="00A35F5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7">
    <w:name w:val="Font Style57"/>
    <w:uiPriority w:val="99"/>
    <w:rsid w:val="00A35F57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8">
    <w:name w:val="Font Style58"/>
    <w:uiPriority w:val="99"/>
    <w:rsid w:val="00A35F57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0">
    <w:name w:val="Style10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9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A35F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A35F5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uiPriority w:val="99"/>
    <w:rsid w:val="00A35F57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6">
    <w:name w:val="Font Style26"/>
    <w:uiPriority w:val="99"/>
    <w:rsid w:val="00A35F5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uiPriority w:val="99"/>
    <w:rsid w:val="00A35F5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A35F5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1">
    <w:name w:val="Font Style31"/>
    <w:uiPriority w:val="99"/>
    <w:rsid w:val="00A35F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sid w:val="00A35F57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A35F5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A35F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35F57"/>
    <w:rPr>
      <w:rFonts w:ascii="Sylfaen" w:hAnsi="Sylfaen" w:cs="Sylfaen"/>
      <w:sz w:val="18"/>
      <w:szCs w:val="18"/>
    </w:rPr>
  </w:style>
  <w:style w:type="paragraph" w:customStyle="1" w:styleId="Style21">
    <w:name w:val="Style21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A35F57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A35F57"/>
    <w:rPr>
      <w:rFonts w:ascii="Times New Roman" w:hAnsi="Times New Roman" w:cs="Times New Roman"/>
      <w:b/>
      <w:bCs/>
      <w:sz w:val="14"/>
      <w:szCs w:val="14"/>
    </w:rPr>
  </w:style>
  <w:style w:type="paragraph" w:customStyle="1" w:styleId="Normal1">
    <w:name w:val="Normal1"/>
    <w:rsid w:val="00A35F57"/>
    <w:pPr>
      <w:ind w:firstLine="709"/>
      <w:jc w:val="both"/>
    </w:pPr>
    <w:rPr>
      <w:rFonts w:ascii="Times New Roman" w:eastAsia="Times New Roman" w:hAnsi="Times New Roman"/>
      <w:snapToGrid w:val="0"/>
      <w:sz w:val="28"/>
    </w:rPr>
  </w:style>
  <w:style w:type="numbering" w:customStyle="1" w:styleId="2f3">
    <w:name w:val="Нет списка2"/>
    <w:next w:val="a3"/>
    <w:uiPriority w:val="99"/>
    <w:semiHidden/>
    <w:unhideWhenUsed/>
    <w:rsid w:val="0034552C"/>
  </w:style>
  <w:style w:type="numbering" w:customStyle="1" w:styleId="3d">
    <w:name w:val="Нет списка3"/>
    <w:next w:val="a3"/>
    <w:uiPriority w:val="99"/>
    <w:semiHidden/>
    <w:unhideWhenUsed/>
    <w:rsid w:val="00567C30"/>
  </w:style>
  <w:style w:type="numbering" w:customStyle="1" w:styleId="45">
    <w:name w:val="Нет списка4"/>
    <w:next w:val="a3"/>
    <w:uiPriority w:val="99"/>
    <w:semiHidden/>
    <w:unhideWhenUsed/>
    <w:rsid w:val="00DA701D"/>
  </w:style>
  <w:style w:type="numbering" w:customStyle="1" w:styleId="55">
    <w:name w:val="Нет списка5"/>
    <w:next w:val="a3"/>
    <w:uiPriority w:val="99"/>
    <w:semiHidden/>
    <w:unhideWhenUsed/>
    <w:rsid w:val="009C2942"/>
  </w:style>
  <w:style w:type="table" w:customStyle="1" w:styleId="2f4">
    <w:name w:val="Сетка таблицы2"/>
    <w:basedOn w:val="a2"/>
    <w:next w:val="af3"/>
    <w:uiPriority w:val="59"/>
    <w:rsid w:val="009C29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aliases w:val="Table Знак"/>
    <w:link w:val="af9"/>
    <w:uiPriority w:val="34"/>
    <w:rsid w:val="001966D1"/>
    <w:rPr>
      <w:rFonts w:ascii="Times New Roman" w:eastAsia="Times New Roman" w:hAnsi="Times New Roman"/>
      <w:sz w:val="24"/>
      <w:szCs w:val="24"/>
    </w:rPr>
  </w:style>
  <w:style w:type="numbering" w:customStyle="1" w:styleId="63">
    <w:name w:val="Нет списка6"/>
    <w:next w:val="a3"/>
    <w:uiPriority w:val="99"/>
    <w:semiHidden/>
    <w:unhideWhenUsed/>
    <w:rsid w:val="008D1CF2"/>
  </w:style>
  <w:style w:type="numbering" w:customStyle="1" w:styleId="114">
    <w:name w:val="Нет списка11"/>
    <w:next w:val="a3"/>
    <w:uiPriority w:val="99"/>
    <w:semiHidden/>
    <w:unhideWhenUsed/>
    <w:rsid w:val="008D1CF2"/>
  </w:style>
  <w:style w:type="table" w:customStyle="1" w:styleId="3e">
    <w:name w:val="Сетка таблицы3"/>
    <w:basedOn w:val="a2"/>
    <w:next w:val="af3"/>
    <w:uiPriority w:val="59"/>
    <w:rsid w:val="008D1C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8D1CF2"/>
  </w:style>
  <w:style w:type="numbering" w:customStyle="1" w:styleId="312">
    <w:name w:val="Нет списка31"/>
    <w:next w:val="a3"/>
    <w:uiPriority w:val="99"/>
    <w:semiHidden/>
    <w:unhideWhenUsed/>
    <w:rsid w:val="008D1CF2"/>
  </w:style>
  <w:style w:type="paragraph" w:customStyle="1" w:styleId="xl60">
    <w:name w:val="xl60"/>
    <w:basedOn w:val="a0"/>
    <w:rsid w:val="008D1CF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0"/>
    <w:rsid w:val="008D1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0"/>
    <w:rsid w:val="008D1C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5878D0"/>
  </w:style>
  <w:style w:type="paragraph" w:customStyle="1" w:styleId="xl58">
    <w:name w:val="xl58"/>
    <w:basedOn w:val="a0"/>
    <w:rsid w:val="004A19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59">
    <w:name w:val="xl59"/>
    <w:basedOn w:val="a0"/>
    <w:rsid w:val="004A1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numbering" w:customStyle="1" w:styleId="81">
    <w:name w:val="Нет списка8"/>
    <w:next w:val="a3"/>
    <w:uiPriority w:val="99"/>
    <w:semiHidden/>
    <w:unhideWhenUsed/>
    <w:rsid w:val="00F33AF7"/>
  </w:style>
  <w:style w:type="numbering" w:customStyle="1" w:styleId="121">
    <w:name w:val="Нет списка12"/>
    <w:next w:val="a3"/>
    <w:uiPriority w:val="99"/>
    <w:semiHidden/>
    <w:unhideWhenUsed/>
    <w:rsid w:val="00F33AF7"/>
  </w:style>
  <w:style w:type="table" w:customStyle="1" w:styleId="46">
    <w:name w:val="Сетка таблицы4"/>
    <w:basedOn w:val="a2"/>
    <w:next w:val="af3"/>
    <w:uiPriority w:val="59"/>
    <w:rsid w:val="00F33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F33AF7"/>
  </w:style>
  <w:style w:type="numbering" w:customStyle="1" w:styleId="320">
    <w:name w:val="Нет списка32"/>
    <w:next w:val="a3"/>
    <w:uiPriority w:val="99"/>
    <w:semiHidden/>
    <w:unhideWhenUsed/>
    <w:rsid w:val="00F33AF7"/>
  </w:style>
  <w:style w:type="table" w:customStyle="1" w:styleId="56">
    <w:name w:val="Сетка таблицы5"/>
    <w:basedOn w:val="a2"/>
    <w:next w:val="af3"/>
    <w:uiPriority w:val="59"/>
    <w:rsid w:val="00792F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3"/>
    <w:uiPriority w:val="99"/>
    <w:semiHidden/>
    <w:unhideWhenUsed/>
    <w:rsid w:val="00FA1A4D"/>
  </w:style>
  <w:style w:type="paragraph" w:customStyle="1" w:styleId="msonormal0">
    <w:name w:val="msonormal"/>
    <w:basedOn w:val="a0"/>
    <w:rsid w:val="00DB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0176E0"/>
  </w:style>
  <w:style w:type="character" w:customStyle="1" w:styleId="list-link-inner1">
    <w:name w:val="list-link-inner1"/>
    <w:rsid w:val="000176E0"/>
    <w:rPr>
      <w:color w:val="343A48"/>
    </w:rPr>
  </w:style>
  <w:style w:type="character" w:customStyle="1" w:styleId="okpdspan1">
    <w:name w:val="okpd_span1"/>
    <w:rsid w:val="000176E0"/>
    <w:rPr>
      <w:b/>
      <w:bCs/>
    </w:rPr>
  </w:style>
  <w:style w:type="character" w:customStyle="1" w:styleId="ktru-propertycaption">
    <w:name w:val="ktru-property__caption"/>
    <w:rsid w:val="000176E0"/>
  </w:style>
  <w:style w:type="character" w:customStyle="1" w:styleId="fontstyle18mailrucssattributepostfix">
    <w:name w:val="fontstyle18_mailru_css_attribute_postfix"/>
    <w:rsid w:val="000176E0"/>
  </w:style>
  <w:style w:type="numbering" w:customStyle="1" w:styleId="130">
    <w:name w:val="Нет списка13"/>
    <w:next w:val="a3"/>
    <w:uiPriority w:val="99"/>
    <w:semiHidden/>
    <w:unhideWhenUsed/>
    <w:rsid w:val="000176E0"/>
  </w:style>
  <w:style w:type="table" w:customStyle="1" w:styleId="64">
    <w:name w:val="Сетка таблицы6"/>
    <w:basedOn w:val="a2"/>
    <w:next w:val="af3"/>
    <w:uiPriority w:val="39"/>
    <w:locked/>
    <w:rsid w:val="000176E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rsid w:val="000176E0"/>
    <w:pPr>
      <w:numPr>
        <w:numId w:val="7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kursiv">
    <w:name w:val="kursiv"/>
    <w:rsid w:val="000176E0"/>
    <w:rPr>
      <w:rFonts w:ascii="Times New Roman" w:hAnsi="Times New Roman"/>
      <w:i/>
      <w:lang w:val="ru-RU"/>
    </w:rPr>
  </w:style>
  <w:style w:type="character" w:customStyle="1" w:styleId="WW8Num4z0">
    <w:name w:val="WW8Num4z0"/>
    <w:rsid w:val="000176E0"/>
    <w:rPr>
      <w:b/>
      <w:color w:val="000000"/>
    </w:rPr>
  </w:style>
  <w:style w:type="character" w:customStyle="1" w:styleId="WW8Num7z1">
    <w:name w:val="WW8Num7z1"/>
    <w:rsid w:val="000176E0"/>
    <w:rPr>
      <w:b/>
    </w:rPr>
  </w:style>
  <w:style w:type="character" w:customStyle="1" w:styleId="WW8Num8z1">
    <w:name w:val="WW8Num8z1"/>
    <w:rsid w:val="000176E0"/>
    <w:rPr>
      <w:b/>
    </w:rPr>
  </w:style>
  <w:style w:type="character" w:customStyle="1" w:styleId="WW8Num9z0">
    <w:name w:val="WW8Num9z0"/>
    <w:rsid w:val="000176E0"/>
    <w:rPr>
      <w:b/>
      <w:color w:val="000000"/>
    </w:rPr>
  </w:style>
  <w:style w:type="character" w:customStyle="1" w:styleId="Absatz-Standardschriftart">
    <w:name w:val="Absatz-Standardschriftart"/>
    <w:rsid w:val="000176E0"/>
  </w:style>
  <w:style w:type="character" w:customStyle="1" w:styleId="WW8Num4z1">
    <w:name w:val="WW8Num4z1"/>
    <w:rsid w:val="000176E0"/>
    <w:rPr>
      <w:b/>
    </w:rPr>
  </w:style>
  <w:style w:type="character" w:customStyle="1" w:styleId="WW8Num10z0">
    <w:name w:val="WW8Num10z0"/>
    <w:rsid w:val="000176E0"/>
    <w:rPr>
      <w:b/>
      <w:color w:val="000000"/>
    </w:rPr>
  </w:style>
  <w:style w:type="character" w:customStyle="1" w:styleId="WW8Num10z1">
    <w:name w:val="WW8Num10z1"/>
    <w:rsid w:val="000176E0"/>
    <w:rPr>
      <w:rFonts w:ascii="Courier New" w:hAnsi="Courier New" w:cs="Courier New"/>
      <w:sz w:val="20"/>
    </w:rPr>
  </w:style>
  <w:style w:type="character" w:customStyle="1" w:styleId="WW8Num10z2">
    <w:name w:val="WW8Num10z2"/>
    <w:rsid w:val="000176E0"/>
    <w:rPr>
      <w:rFonts w:ascii="Wingdings" w:hAnsi="Wingdings" w:cs="Wingdings"/>
      <w:sz w:val="20"/>
    </w:rPr>
  </w:style>
  <w:style w:type="character" w:customStyle="1" w:styleId="WW8Num11z0">
    <w:name w:val="WW8Num11z0"/>
    <w:rsid w:val="000176E0"/>
    <w:rPr>
      <w:b/>
      <w:color w:val="000000"/>
    </w:rPr>
  </w:style>
  <w:style w:type="character" w:customStyle="1" w:styleId="WW8Num16z0">
    <w:name w:val="WW8Num16z0"/>
    <w:rsid w:val="000176E0"/>
    <w:rPr>
      <w:rFonts w:ascii="Symbol" w:hAnsi="Symbol" w:cs="Symbol"/>
      <w:sz w:val="20"/>
    </w:rPr>
  </w:style>
  <w:style w:type="character" w:customStyle="1" w:styleId="WW8Num16z1">
    <w:name w:val="WW8Num16z1"/>
    <w:rsid w:val="000176E0"/>
    <w:rPr>
      <w:rFonts w:ascii="Courier New" w:hAnsi="Courier New" w:cs="Courier New"/>
      <w:sz w:val="20"/>
    </w:rPr>
  </w:style>
  <w:style w:type="character" w:customStyle="1" w:styleId="WW8Num16z2">
    <w:name w:val="WW8Num16z2"/>
    <w:rsid w:val="000176E0"/>
    <w:rPr>
      <w:rFonts w:ascii="Wingdings" w:hAnsi="Wingdings" w:cs="Wingdings"/>
      <w:sz w:val="20"/>
    </w:rPr>
  </w:style>
  <w:style w:type="character" w:customStyle="1" w:styleId="WW8Num17z1">
    <w:name w:val="WW8Num17z1"/>
    <w:rsid w:val="000176E0"/>
    <w:rPr>
      <w:b/>
    </w:rPr>
  </w:style>
  <w:style w:type="character" w:customStyle="1" w:styleId="65">
    <w:name w:val="Основной шрифт абзаца6"/>
    <w:rsid w:val="000176E0"/>
  </w:style>
  <w:style w:type="character" w:customStyle="1" w:styleId="57">
    <w:name w:val="Основной шрифт абзаца5"/>
    <w:rsid w:val="000176E0"/>
  </w:style>
  <w:style w:type="character" w:customStyle="1" w:styleId="WW-Absatz-Standardschriftart">
    <w:name w:val="WW-Absatz-Standardschriftart"/>
    <w:rsid w:val="000176E0"/>
  </w:style>
  <w:style w:type="character" w:customStyle="1" w:styleId="WW-Absatz-Standardschriftart1">
    <w:name w:val="WW-Absatz-Standardschriftart1"/>
    <w:rsid w:val="000176E0"/>
  </w:style>
  <w:style w:type="character" w:customStyle="1" w:styleId="WW8Num5z0">
    <w:name w:val="WW8Num5z0"/>
    <w:rsid w:val="000176E0"/>
    <w:rPr>
      <w:rFonts w:ascii="Symbol" w:hAnsi="Symbol" w:cs="Symbol"/>
      <w:color w:val="auto"/>
    </w:rPr>
  </w:style>
  <w:style w:type="character" w:customStyle="1" w:styleId="WW8Num5z2">
    <w:name w:val="WW8Num5z2"/>
    <w:rsid w:val="000176E0"/>
    <w:rPr>
      <w:rFonts w:ascii="Wingdings" w:hAnsi="Wingdings" w:cs="Wingdings"/>
    </w:rPr>
  </w:style>
  <w:style w:type="character" w:customStyle="1" w:styleId="WW8Num5z3">
    <w:name w:val="WW8Num5z3"/>
    <w:rsid w:val="000176E0"/>
    <w:rPr>
      <w:rFonts w:ascii="Symbol" w:hAnsi="Symbol" w:cs="Symbol"/>
    </w:rPr>
  </w:style>
  <w:style w:type="character" w:customStyle="1" w:styleId="WW8Num5z4">
    <w:name w:val="WW8Num5z4"/>
    <w:rsid w:val="000176E0"/>
    <w:rPr>
      <w:rFonts w:ascii="Courier New" w:hAnsi="Courier New" w:cs="Courier New"/>
    </w:rPr>
  </w:style>
  <w:style w:type="character" w:customStyle="1" w:styleId="WW8Num11z1">
    <w:name w:val="WW8Num11z1"/>
    <w:rsid w:val="000176E0"/>
    <w:rPr>
      <w:b w:val="0"/>
      <w:color w:val="000000"/>
    </w:rPr>
  </w:style>
  <w:style w:type="character" w:customStyle="1" w:styleId="WW-Absatz-Standardschriftart11">
    <w:name w:val="WW-Absatz-Standardschriftart11"/>
    <w:rsid w:val="000176E0"/>
  </w:style>
  <w:style w:type="character" w:customStyle="1" w:styleId="WW-Absatz-Standardschriftart111">
    <w:name w:val="WW-Absatz-Standardschriftart111"/>
    <w:rsid w:val="000176E0"/>
  </w:style>
  <w:style w:type="character" w:customStyle="1" w:styleId="WW-Absatz-Standardschriftart1111">
    <w:name w:val="WW-Absatz-Standardschriftart1111"/>
    <w:rsid w:val="000176E0"/>
  </w:style>
  <w:style w:type="character" w:customStyle="1" w:styleId="47">
    <w:name w:val="Основной шрифт абзаца4"/>
    <w:rsid w:val="000176E0"/>
  </w:style>
  <w:style w:type="character" w:customStyle="1" w:styleId="WW-Absatz-Standardschriftart11111">
    <w:name w:val="WW-Absatz-Standardschriftart11111"/>
    <w:rsid w:val="000176E0"/>
  </w:style>
  <w:style w:type="character" w:customStyle="1" w:styleId="3f">
    <w:name w:val="Основной шрифт абзаца3"/>
    <w:rsid w:val="000176E0"/>
  </w:style>
  <w:style w:type="character" w:customStyle="1" w:styleId="2f5">
    <w:name w:val="Основной шрифт абзаца2"/>
    <w:rsid w:val="000176E0"/>
  </w:style>
  <w:style w:type="character" w:customStyle="1" w:styleId="WW8Num12z0">
    <w:name w:val="WW8Num12z0"/>
    <w:rsid w:val="000176E0"/>
    <w:rPr>
      <w:b/>
      <w:color w:val="000000"/>
    </w:rPr>
  </w:style>
  <w:style w:type="character" w:customStyle="1" w:styleId="WW8Num13z0">
    <w:name w:val="WW8Num13z0"/>
    <w:rsid w:val="000176E0"/>
    <w:rPr>
      <w:b/>
      <w:i w:val="0"/>
      <w:color w:val="000000"/>
    </w:rPr>
  </w:style>
  <w:style w:type="character" w:customStyle="1" w:styleId="WW8Num13z1">
    <w:name w:val="WW8Num13z1"/>
    <w:rsid w:val="000176E0"/>
    <w:rPr>
      <w:b w:val="0"/>
      <w:color w:val="000000"/>
    </w:rPr>
  </w:style>
  <w:style w:type="character" w:customStyle="1" w:styleId="1f2">
    <w:name w:val="Основной шрифт абзаца1"/>
    <w:rsid w:val="000176E0"/>
  </w:style>
  <w:style w:type="character" w:customStyle="1" w:styleId="1f3">
    <w:name w:val="Знак примечания1"/>
    <w:rsid w:val="000176E0"/>
    <w:rPr>
      <w:sz w:val="16"/>
      <w:szCs w:val="16"/>
    </w:rPr>
  </w:style>
  <w:style w:type="character" w:customStyle="1" w:styleId="affff1">
    <w:name w:val="Текст примечания Знак"/>
    <w:rsid w:val="000176E0"/>
  </w:style>
  <w:style w:type="character" w:customStyle="1" w:styleId="affff2">
    <w:name w:val="Тема примечания Знак"/>
    <w:uiPriority w:val="99"/>
    <w:rsid w:val="000176E0"/>
    <w:rPr>
      <w:b/>
      <w:bCs/>
    </w:rPr>
  </w:style>
  <w:style w:type="character" w:customStyle="1" w:styleId="affff3">
    <w:name w:val="Символ нумерации"/>
    <w:rsid w:val="000176E0"/>
  </w:style>
  <w:style w:type="character" w:customStyle="1" w:styleId="affff4">
    <w:name w:val="Маркеры списка"/>
    <w:rsid w:val="000176E0"/>
    <w:rPr>
      <w:rFonts w:ascii="OpenSymbol" w:eastAsia="OpenSymbol" w:hAnsi="OpenSymbol" w:cs="OpenSymbol"/>
    </w:rPr>
  </w:style>
  <w:style w:type="character" w:customStyle="1" w:styleId="i-text-lowcase">
    <w:name w:val="i-text-lowcase"/>
    <w:rsid w:val="000176E0"/>
  </w:style>
  <w:style w:type="paragraph" w:customStyle="1" w:styleId="1f4">
    <w:name w:val="Заголовок1"/>
    <w:basedOn w:val="a0"/>
    <w:next w:val="af1"/>
    <w:rsid w:val="000176E0"/>
    <w:pPr>
      <w:shd w:val="clear" w:color="auto" w:fill="FFFFFF"/>
      <w:autoSpaceDE w:val="0"/>
      <w:spacing w:after="0" w:line="360" w:lineRule="auto"/>
      <w:jc w:val="center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66">
    <w:name w:val="Указатель6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8">
    <w:name w:val="Название объекта5"/>
    <w:basedOn w:val="a0"/>
    <w:rsid w:val="000176E0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customStyle="1" w:styleId="59">
    <w:name w:val="Указатель5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8">
    <w:name w:val="Название объекта4"/>
    <w:basedOn w:val="a0"/>
    <w:rsid w:val="000176E0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49">
    <w:name w:val="Указатель4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f0">
    <w:name w:val="Название объекта3"/>
    <w:basedOn w:val="a0"/>
    <w:rsid w:val="000176E0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3f1">
    <w:name w:val="Указатель3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2f6">
    <w:name w:val="Название объекта2"/>
    <w:basedOn w:val="a0"/>
    <w:rsid w:val="000176E0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f7">
    <w:name w:val="Указатель2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5">
    <w:name w:val="Название объекта1"/>
    <w:basedOn w:val="a0"/>
    <w:rsid w:val="000176E0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6">
    <w:name w:val="Указатель1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f5">
    <w:name w:val="Таня"/>
    <w:basedOn w:val="a0"/>
    <w:rsid w:val="000176E0"/>
    <w:pPr>
      <w:autoSpaceDE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1f7">
    <w:name w:val="Текст1"/>
    <w:basedOn w:val="a0"/>
    <w:rsid w:val="000176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23">
    <w:name w:val="Основной текст 22"/>
    <w:basedOn w:val="a0"/>
    <w:rsid w:val="000176E0"/>
    <w:pPr>
      <w:widowControl w:val="0"/>
      <w:overflowPunct w:val="0"/>
      <w:autoSpaceDE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3">
    <w:name w:val="Основной текст с отступом 31"/>
    <w:basedOn w:val="a0"/>
    <w:rsid w:val="000176E0"/>
    <w:pPr>
      <w:shd w:val="clear" w:color="auto" w:fill="FFFFFF"/>
      <w:autoSpaceDE w:val="0"/>
      <w:spacing w:after="0" w:line="240" w:lineRule="auto"/>
      <w:ind w:left="709" w:firstLine="731"/>
      <w:jc w:val="both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314">
    <w:name w:val="Основной текст 31"/>
    <w:basedOn w:val="a0"/>
    <w:rsid w:val="000176E0"/>
    <w:pPr>
      <w:tabs>
        <w:tab w:val="left" w:pos="1260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2f8">
    <w:name w:val="Текст2"/>
    <w:basedOn w:val="a0"/>
    <w:rsid w:val="000176E0"/>
    <w:pPr>
      <w:overflowPunct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0"/>
    <w:rsid w:val="000176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ff6">
    <w:name w:val="annotation text"/>
    <w:basedOn w:val="a0"/>
    <w:link w:val="1f9"/>
    <w:uiPriority w:val="99"/>
    <w:semiHidden/>
    <w:unhideWhenUsed/>
    <w:rsid w:val="000176E0"/>
    <w:pPr>
      <w:spacing w:after="0" w:line="24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1f9">
    <w:name w:val="Текст примечания Знак1"/>
    <w:basedOn w:val="a1"/>
    <w:link w:val="affff6"/>
    <w:uiPriority w:val="99"/>
    <w:semiHidden/>
    <w:rsid w:val="000176E0"/>
    <w:rPr>
      <w:rFonts w:ascii="Times New Roman" w:hAnsi="Times New Roman"/>
      <w:lang w:val="en-US" w:eastAsia="en-US"/>
    </w:rPr>
  </w:style>
  <w:style w:type="paragraph" w:styleId="affff7">
    <w:name w:val="annotation subject"/>
    <w:basedOn w:val="1f8"/>
    <w:next w:val="1f8"/>
    <w:link w:val="1fa"/>
    <w:uiPriority w:val="99"/>
    <w:rsid w:val="000176E0"/>
    <w:rPr>
      <w:b/>
      <w:bCs/>
    </w:rPr>
  </w:style>
  <w:style w:type="character" w:customStyle="1" w:styleId="1fa">
    <w:name w:val="Тема примечания Знак1"/>
    <w:basedOn w:val="1f9"/>
    <w:link w:val="affff7"/>
    <w:rsid w:val="000176E0"/>
    <w:rPr>
      <w:rFonts w:ascii="Times New Roman" w:eastAsia="Times New Roman" w:hAnsi="Times New Roman"/>
      <w:b/>
      <w:bCs/>
      <w:lang w:val="en-US" w:eastAsia="zh-CN"/>
    </w:rPr>
  </w:style>
  <w:style w:type="character" w:customStyle="1" w:styleId="1fb">
    <w:name w:val="Текст выноски Знак1"/>
    <w:rsid w:val="000176E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ff8">
    <w:name w:val="Îñíîâíîé òåêñò"/>
    <w:basedOn w:val="a0"/>
    <w:rsid w:val="000176E0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9">
    <w:name w:val="Заголовок таблицы"/>
    <w:basedOn w:val="aff9"/>
    <w:rsid w:val="000176E0"/>
    <w:pPr>
      <w:suppressAutoHyphens w:val="0"/>
      <w:ind w:firstLine="0"/>
      <w:jc w:val="center"/>
    </w:pPr>
    <w:rPr>
      <w:b/>
      <w:bCs/>
      <w:lang w:eastAsia="zh-CN"/>
    </w:rPr>
  </w:style>
  <w:style w:type="paragraph" w:customStyle="1" w:styleId="affffa">
    <w:name w:val="Содержимое врезки"/>
    <w:basedOn w:val="af1"/>
    <w:rsid w:val="000176E0"/>
    <w:pPr>
      <w:tabs>
        <w:tab w:val="left" w:pos="0"/>
      </w:tabs>
      <w:spacing w:after="0" w:line="240" w:lineRule="auto"/>
      <w:ind w:right="-8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affffb">
    <w:name w:val="Текст в заданном формате"/>
    <w:basedOn w:val="a0"/>
    <w:rsid w:val="000176E0"/>
    <w:pPr>
      <w:spacing w:after="0" w:line="240" w:lineRule="auto"/>
    </w:pPr>
    <w:rPr>
      <w:rFonts w:ascii="DejaVu Sans Mono" w:eastAsia="DejaVu Sans Mono" w:hAnsi="DejaVu Sans Mono" w:cs="Lucida Sans"/>
      <w:sz w:val="20"/>
      <w:szCs w:val="20"/>
      <w:lang w:eastAsia="zh-CN"/>
    </w:rPr>
  </w:style>
  <w:style w:type="paragraph" w:customStyle="1" w:styleId="5a">
    <w:name w:val="Стиль 5 пт По центру"/>
    <w:basedOn w:val="a0"/>
    <w:rsid w:val="000176E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value">
    <w:name w:val="value"/>
    <w:rsid w:val="000176E0"/>
  </w:style>
  <w:style w:type="character" w:customStyle="1" w:styleId="name-inner">
    <w:name w:val="name-inner"/>
    <w:rsid w:val="000176E0"/>
  </w:style>
  <w:style w:type="character" w:customStyle="1" w:styleId="propertyname">
    <w:name w:val="property_name"/>
    <w:rsid w:val="000176E0"/>
  </w:style>
  <w:style w:type="character" w:customStyle="1" w:styleId="apple-tab-span">
    <w:name w:val="apple-tab-span"/>
    <w:rsid w:val="000176E0"/>
  </w:style>
  <w:style w:type="character" w:customStyle="1" w:styleId="tparam">
    <w:name w:val="t_param"/>
    <w:rsid w:val="000176E0"/>
  </w:style>
  <w:style w:type="character" w:customStyle="1" w:styleId="ttech">
    <w:name w:val="t_tech"/>
    <w:rsid w:val="000176E0"/>
  </w:style>
  <w:style w:type="character" w:customStyle="1" w:styleId="3f2">
    <w:name w:val="Основной текст (3)_"/>
    <w:link w:val="3f3"/>
    <w:locked/>
    <w:rsid w:val="000176E0"/>
    <w:rPr>
      <w:b/>
      <w:bCs/>
      <w:sz w:val="28"/>
      <w:szCs w:val="28"/>
      <w:shd w:val="clear" w:color="auto" w:fill="FFFFFF"/>
    </w:rPr>
  </w:style>
  <w:style w:type="paragraph" w:customStyle="1" w:styleId="3f3">
    <w:name w:val="Основной текст (3)"/>
    <w:basedOn w:val="a0"/>
    <w:link w:val="3f2"/>
    <w:rsid w:val="000176E0"/>
    <w:pPr>
      <w:shd w:val="clear" w:color="auto" w:fill="FFFFFF"/>
      <w:spacing w:after="0" w:line="328" w:lineRule="exact"/>
      <w:ind w:firstLine="709"/>
      <w:jc w:val="center"/>
    </w:pPr>
    <w:rPr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D741C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0"/>
    <w:rsid w:val="00D741C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0"/>
    <w:rsid w:val="00D741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ffffc">
    <w:name w:val="annotation reference"/>
    <w:basedOn w:val="a1"/>
    <w:uiPriority w:val="99"/>
    <w:semiHidden/>
    <w:unhideWhenUsed/>
    <w:rsid w:val="007C407A"/>
    <w:rPr>
      <w:sz w:val="16"/>
      <w:szCs w:val="16"/>
    </w:rPr>
  </w:style>
  <w:style w:type="paragraph" w:styleId="affffd">
    <w:name w:val="Revision"/>
    <w:hidden/>
    <w:uiPriority w:val="99"/>
    <w:semiHidden/>
    <w:rsid w:val="007C407A"/>
    <w:rPr>
      <w:sz w:val="22"/>
      <w:szCs w:val="22"/>
      <w:lang w:eastAsia="en-US"/>
    </w:rPr>
  </w:style>
  <w:style w:type="character" w:customStyle="1" w:styleId="FontStyle89">
    <w:name w:val="Font Style89"/>
    <w:basedOn w:val="a1"/>
    <w:uiPriority w:val="99"/>
    <w:rsid w:val="005643E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47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Глава, Знак,h1,Глава 1,."/>
    <w:basedOn w:val="a0"/>
    <w:next w:val="a0"/>
    <w:link w:val="10"/>
    <w:qFormat/>
    <w:rsid w:val="00C047F3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aliases w:val="H2,contract,h2,2,Numbered text 3,H21,Раздел,H22,H23,H24,H211,H25,H212,H221,H231,H241,H2111,H26,H213,H222,H232,H242,H2112,H27,H214,H28,H29,H210,H215,H216,H217,H218,H219,H220,H2110,H223,H2113,H224,H225,H226,H227,H228, Знак Знак,Chapter Title"/>
    <w:basedOn w:val="a0"/>
    <w:next w:val="a0"/>
    <w:link w:val="20"/>
    <w:qFormat/>
    <w:rsid w:val="00C047F3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3">
    <w:name w:val="heading 3"/>
    <w:aliases w:val="H3,h3,Head 3,l3+toc 3,CT,Sub-section Title,l3,h:3,h,31,ITT t3,PA Minor Section,TE Heading,Title3,Level 3 Head,heading 3,H31,H32,H33,H34,H35,título 3,subhead,1.,TF-Overskrift 3,Titre3,alltoc,Table3,3heading,Heading 3 - old,orderpara2,l31,32"/>
    <w:basedOn w:val="a0"/>
    <w:next w:val="a0"/>
    <w:link w:val="30"/>
    <w:qFormat/>
    <w:rsid w:val="00C047F3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0">
    <w:name w:val="heading 4"/>
    <w:aliases w:val="H4,Параграф,Подпункт,Заголовок 4 (Приложение),h:4,h4,ITT t4,PA Micro Section,TE Heading 4,4,heading 4 + Indent: Left 0.5 in,a.,I4,l4,heading&#10;4,Map Title,heading"/>
    <w:basedOn w:val="a0"/>
    <w:next w:val="a0"/>
    <w:link w:val="41"/>
    <w:qFormat/>
    <w:rsid w:val="00C047F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paragraph" w:styleId="5">
    <w:name w:val="heading 5"/>
    <w:aliases w:val="_Подпункт"/>
    <w:basedOn w:val="a0"/>
    <w:next w:val="a0"/>
    <w:link w:val="50"/>
    <w:qFormat/>
    <w:rsid w:val="00C047F3"/>
    <w:pPr>
      <w:keepNext/>
      <w:keepLines/>
      <w:spacing w:before="200" w:after="0"/>
      <w:jc w:val="both"/>
      <w:outlineLvl w:val="4"/>
    </w:pPr>
    <w:rPr>
      <w:rFonts w:ascii="Times New Roman" w:eastAsia="Times New Roman" w:hAnsi="Times New Roman"/>
    </w:rPr>
  </w:style>
  <w:style w:type="paragraph" w:styleId="6">
    <w:name w:val="heading 6"/>
    <w:basedOn w:val="a0"/>
    <w:next w:val="a0"/>
    <w:link w:val="60"/>
    <w:qFormat/>
    <w:rsid w:val="00C047F3"/>
    <w:pPr>
      <w:keepNext/>
      <w:keepLines/>
      <w:spacing w:before="200" w:after="0"/>
      <w:jc w:val="both"/>
      <w:outlineLvl w:val="5"/>
    </w:pPr>
    <w:rPr>
      <w:rFonts w:ascii="Times New Roman" w:eastAsia="Times New Roman" w:hAnsi="Times New Roman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C047F3"/>
    <w:pPr>
      <w:keepNext/>
      <w:keepLines/>
      <w:spacing w:before="200" w:after="0"/>
      <w:jc w:val="both"/>
      <w:outlineLvl w:val="6"/>
    </w:pPr>
    <w:rPr>
      <w:rFonts w:ascii="Times New Roman" w:eastAsia="Times New Roman" w:hAnsi="Times New Roman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C047F3"/>
    <w:pPr>
      <w:keepNext/>
      <w:keepLines/>
      <w:spacing w:before="200" w:after="0"/>
      <w:jc w:val="both"/>
      <w:outlineLvl w:val="7"/>
    </w:pPr>
    <w:rPr>
      <w:rFonts w:ascii="Times New Roman" w:eastAsia="Times New Roman" w:hAnsi="Times New Roman"/>
      <w:color w:val="4F81BD"/>
      <w:szCs w:val="20"/>
    </w:rPr>
  </w:style>
  <w:style w:type="paragraph" w:styleId="9">
    <w:name w:val="heading 9"/>
    <w:basedOn w:val="a0"/>
    <w:next w:val="a0"/>
    <w:link w:val="90"/>
    <w:qFormat/>
    <w:rsid w:val="00C047F3"/>
    <w:pPr>
      <w:keepNext/>
      <w:keepLines/>
      <w:spacing w:before="200" w:after="0"/>
      <w:jc w:val="both"/>
      <w:outlineLvl w:val="8"/>
    </w:pPr>
    <w:rPr>
      <w:rFonts w:ascii="Times New Roman" w:eastAsia="Times New Roman" w:hAnsi="Times New Roman"/>
      <w:i/>
      <w:iCs/>
      <w:color w:val="4040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C047F3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contract Знак,h2 Знак,2 Знак,Numbered text 3 Знак,H21 Знак,Раздел Знак,H22 Знак,H23 Знак,H24 Знак,H211 Знак,H25 Знак,H212 Знак,H221 Знак,H231 Знак,H241 Знак,H2111 Знак,H26 Знак,H213 Знак,H222 Знак,H232 Знак,H242 Знак,H2112 Знак"/>
    <w:link w:val="2"/>
    <w:rsid w:val="00C047F3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,h3 Знак1,Head 3 Знак1,l3+toc 3 Знак1,CT Знак1,Sub-section Title Знак1,l3 Знак1,h:3 Знак,h Знак,31 Знак,ITT t3 Знак,PA Minor Section Знак,TE Heading Знак,Title3 Знак,Level 3 Head Знак,heading 3 Знак,H31 Знак,H32 Знак,H33 Знак"/>
    <w:link w:val="3"/>
    <w:rsid w:val="00C047F3"/>
    <w:rPr>
      <w:rFonts w:ascii="Arial" w:eastAsia="Times New Roman" w:hAnsi="Arial" w:cs="Arial"/>
      <w:b/>
      <w:bCs/>
      <w:sz w:val="24"/>
      <w:szCs w:val="24"/>
    </w:rPr>
  </w:style>
  <w:style w:type="character" w:customStyle="1" w:styleId="41">
    <w:name w:val="Заголовок 4 Знак"/>
    <w:aliases w:val="H4 Знак,Параграф Знак,Подпункт Знак,Заголовок 4 (Приложение) Знак,h:4 Знак,h4 Знак,ITT t4 Знак,PA Micro Section Знак,TE Heading 4 Знак,4 Знак,heading 4 + Indent: Left 0.5 in Знак,a. Знак,I4 Знак,l4 Знак,heading&#10;4 Знак,Map Title Знак"/>
    <w:link w:val="40"/>
    <w:rsid w:val="00C047F3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aliases w:val="_Подпункт Знак"/>
    <w:link w:val="5"/>
    <w:rsid w:val="00C047F3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link w:val="6"/>
    <w:rsid w:val="00C047F3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rsid w:val="00C047F3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rsid w:val="00C047F3"/>
    <w:rPr>
      <w:rFonts w:ascii="Times New Roman" w:eastAsia="Times New Roman" w:hAnsi="Times New Roman" w:cs="Times New Roman"/>
      <w:color w:val="4F81BD"/>
      <w:szCs w:val="20"/>
    </w:rPr>
  </w:style>
  <w:style w:type="character" w:customStyle="1" w:styleId="90">
    <w:name w:val="Заголовок 9 Знак"/>
    <w:link w:val="9"/>
    <w:rsid w:val="00C047F3"/>
    <w:rPr>
      <w:rFonts w:ascii="Times New Roman" w:eastAsia="Times New Roman" w:hAnsi="Times New Roman" w:cs="Times New Roman"/>
      <w:i/>
      <w:iCs/>
      <w:color w:val="404040"/>
      <w:szCs w:val="20"/>
    </w:rPr>
  </w:style>
  <w:style w:type="paragraph" w:styleId="a4">
    <w:name w:val="No Spacing"/>
    <w:uiPriority w:val="1"/>
    <w:qFormat/>
    <w:rsid w:val="00C047F3"/>
    <w:rPr>
      <w:sz w:val="22"/>
      <w:szCs w:val="22"/>
      <w:lang w:eastAsia="en-US"/>
    </w:rPr>
  </w:style>
  <w:style w:type="paragraph" w:styleId="a5">
    <w:name w:val="Subtitle"/>
    <w:basedOn w:val="a0"/>
    <w:link w:val="a6"/>
    <w:qFormat/>
    <w:rsid w:val="00C047F3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6">
    <w:name w:val="Подзаголовок Знак"/>
    <w:link w:val="a5"/>
    <w:rsid w:val="00C047F3"/>
    <w:rPr>
      <w:rFonts w:ascii="Arial" w:eastAsia="Times New Roman" w:hAnsi="Arial" w:cs="Times New Roman"/>
      <w:sz w:val="24"/>
      <w:szCs w:val="24"/>
    </w:rPr>
  </w:style>
  <w:style w:type="character" w:styleId="a7">
    <w:name w:val="Hyperlink"/>
    <w:uiPriority w:val="99"/>
    <w:rsid w:val="00C047F3"/>
    <w:rPr>
      <w:color w:val="0000FF"/>
      <w:u w:val="single"/>
    </w:rPr>
  </w:style>
  <w:style w:type="paragraph" w:styleId="a8">
    <w:name w:val="Date"/>
    <w:basedOn w:val="a0"/>
    <w:next w:val="a0"/>
    <w:link w:val="a9"/>
    <w:rsid w:val="00C047F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Дата Знак"/>
    <w:link w:val="a8"/>
    <w:rsid w:val="00C04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C047F3"/>
    <w:rPr>
      <w:rFonts w:ascii="Times New Roman" w:hAnsi="Times New Roman" w:cs="Times New Roman"/>
    </w:rPr>
  </w:style>
  <w:style w:type="paragraph" w:styleId="HTML">
    <w:name w:val="HTML Preformatted"/>
    <w:basedOn w:val="a0"/>
    <w:link w:val="HTML0"/>
    <w:rsid w:val="00C04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C047F3"/>
    <w:rPr>
      <w:rFonts w:ascii="Courier New" w:eastAsia="Times New Roman" w:hAnsi="Courier New" w:cs="Times New Roman"/>
      <w:sz w:val="20"/>
      <w:szCs w:val="20"/>
    </w:rPr>
  </w:style>
  <w:style w:type="paragraph" w:customStyle="1" w:styleId="ab">
    <w:name w:val="Пункт"/>
    <w:basedOn w:val="a0"/>
    <w:rsid w:val="00C047F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Таблица шапка"/>
    <w:basedOn w:val="a0"/>
    <w:rsid w:val="00C047F3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d">
    <w:name w:val="Body Text Indent"/>
    <w:aliases w:val="текст,Body Text Indent"/>
    <w:basedOn w:val="a0"/>
    <w:link w:val="ae"/>
    <w:rsid w:val="00C047F3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Body Text Indent Знак"/>
    <w:link w:val="ad"/>
    <w:rsid w:val="00C047F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0"/>
    <w:link w:val="af0"/>
    <w:rsid w:val="00C047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047F3"/>
    <w:rPr>
      <w:rFonts w:ascii="Calibri" w:eastAsia="Calibri" w:hAnsi="Calibri" w:cs="Times New Roman"/>
    </w:rPr>
  </w:style>
  <w:style w:type="paragraph" w:styleId="af1">
    <w:name w:val="Body Text"/>
    <w:aliases w:val="Список 1,Body Text Char"/>
    <w:basedOn w:val="a0"/>
    <w:link w:val="af2"/>
    <w:rsid w:val="00C047F3"/>
    <w:pPr>
      <w:spacing w:after="120"/>
    </w:pPr>
  </w:style>
  <w:style w:type="character" w:customStyle="1" w:styleId="af2">
    <w:name w:val="Основной текст Знак"/>
    <w:aliases w:val="Список 1 Знак,Body Text Char Знак"/>
    <w:link w:val="af1"/>
    <w:rsid w:val="00C047F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C047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2"/>
    <w:uiPriority w:val="39"/>
    <w:rsid w:val="00C047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ндерные данные"/>
    <w:basedOn w:val="a0"/>
    <w:rsid w:val="00C047F3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rmal">
    <w:name w:val="ConsNormal"/>
    <w:link w:val="ConsNormal0"/>
    <w:rsid w:val="00C047F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5">
    <w:name w:val="Таблицы (моноширинный)"/>
    <w:basedOn w:val="a0"/>
    <w:next w:val="a0"/>
    <w:rsid w:val="00C04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link w:val="Normal"/>
    <w:rsid w:val="00C047F3"/>
    <w:pPr>
      <w:widowControl w:val="0"/>
    </w:pPr>
    <w:rPr>
      <w:snapToGrid w:val="0"/>
      <w:sz w:val="22"/>
      <w:szCs w:val="22"/>
    </w:rPr>
  </w:style>
  <w:style w:type="character" w:customStyle="1" w:styleId="Normal">
    <w:name w:val="Normal Знак"/>
    <w:link w:val="11"/>
    <w:rsid w:val="00C047F3"/>
    <w:rPr>
      <w:snapToGrid w:val="0"/>
      <w:sz w:val="22"/>
      <w:szCs w:val="22"/>
      <w:lang w:eastAsia="ru-RU" w:bidi="ar-SA"/>
    </w:rPr>
  </w:style>
  <w:style w:type="paragraph" w:customStyle="1" w:styleId="af6">
    <w:name w:val="Основной текст с красной строкой"/>
    <w:basedOn w:val="a0"/>
    <w:rsid w:val="00C047F3"/>
    <w:pPr>
      <w:suppressAutoHyphens/>
      <w:autoSpaceDE w:val="0"/>
      <w:spacing w:after="12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f7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0"/>
    <w:link w:val="af8"/>
    <w:uiPriority w:val="99"/>
    <w:rsid w:val="00C047F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link w:val="af7"/>
    <w:uiPriority w:val="99"/>
    <w:rsid w:val="00C047F3"/>
    <w:rPr>
      <w:rFonts w:ascii="Calibri" w:eastAsia="Calibri" w:hAnsi="Calibri" w:cs="Times New Roman"/>
    </w:rPr>
  </w:style>
  <w:style w:type="paragraph" w:customStyle="1" w:styleId="12">
    <w:name w:val="Обычный1"/>
    <w:link w:val="13"/>
    <w:rsid w:val="00C047F3"/>
    <w:pPr>
      <w:widowControl w:val="0"/>
    </w:pPr>
    <w:rPr>
      <w:rFonts w:ascii="Times New Roman" w:eastAsia="Times New Roman" w:hAnsi="Times New Roman"/>
      <w:snapToGrid w:val="0"/>
    </w:rPr>
  </w:style>
  <w:style w:type="paragraph" w:styleId="21">
    <w:name w:val="Body Text 2"/>
    <w:basedOn w:val="a0"/>
    <w:link w:val="22"/>
    <w:unhideWhenUsed/>
    <w:rsid w:val="00C047F3"/>
    <w:pPr>
      <w:spacing w:after="120" w:line="480" w:lineRule="auto"/>
    </w:pPr>
  </w:style>
  <w:style w:type="character" w:customStyle="1" w:styleId="22">
    <w:name w:val="Основной текст 2 Знак"/>
    <w:link w:val="21"/>
    <w:rsid w:val="00C047F3"/>
    <w:rPr>
      <w:rFonts w:ascii="Calibri" w:eastAsia="Calibri" w:hAnsi="Calibri" w:cs="Times New Roman"/>
    </w:rPr>
  </w:style>
  <w:style w:type="paragraph" w:styleId="af9">
    <w:name w:val="List Paragraph"/>
    <w:aliases w:val="Table"/>
    <w:basedOn w:val="a0"/>
    <w:link w:val="afa"/>
    <w:uiPriority w:val="34"/>
    <w:qFormat/>
    <w:rsid w:val="00C047F3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b">
    <w:name w:val="Абзац нумерованный"/>
    <w:basedOn w:val="a0"/>
    <w:rsid w:val="00C047F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3">
    <w:name w:val="Style3"/>
    <w:basedOn w:val="a0"/>
    <w:uiPriority w:val="99"/>
    <w:rsid w:val="00C047F3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paragraphstyle">
    <w:name w:val="[No paragraph style]"/>
    <w:rsid w:val="00C047F3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text-orange1">
    <w:name w:val="text-orange1"/>
    <w:rsid w:val="00C047F3"/>
    <w:rPr>
      <w:color w:val="E46325"/>
    </w:rPr>
  </w:style>
  <w:style w:type="paragraph" w:styleId="afc">
    <w:name w:val="Balloon Text"/>
    <w:basedOn w:val="a0"/>
    <w:link w:val="afd"/>
    <w:unhideWhenUsed/>
    <w:rsid w:val="00C047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C047F3"/>
    <w:rPr>
      <w:rFonts w:ascii="Tahoma" w:eastAsia="Calibri" w:hAnsi="Tahoma" w:cs="Times New Roman"/>
      <w:sz w:val="16"/>
      <w:szCs w:val="16"/>
    </w:rPr>
  </w:style>
  <w:style w:type="character" w:customStyle="1" w:styleId="FontStyle14">
    <w:name w:val="Font Style14"/>
    <w:uiPriority w:val="99"/>
    <w:rsid w:val="00C047F3"/>
    <w:rPr>
      <w:rFonts w:ascii="Times New Roman" w:hAnsi="Times New Roman" w:cs="Times New Roman"/>
      <w:sz w:val="26"/>
      <w:szCs w:val="26"/>
    </w:rPr>
  </w:style>
  <w:style w:type="paragraph" w:styleId="afe">
    <w:name w:val="footnote text"/>
    <w:aliases w:val="Знак4 Знак,Текст сноски Знак Знак,Знак4 Знак1,Знак4,Знак4 Знак Знак Знак2,Текст сноски Знак Знак1"/>
    <w:basedOn w:val="a0"/>
    <w:link w:val="aff"/>
    <w:rsid w:val="00C047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aliases w:val="Знак4 Знак Знак,Текст сноски Знак Знак Знак,Знак4 Знак1 Знак,Знак4 Знак2,Знак4 Знак Знак Знак2 Знак,Текст сноски Знак Знак1 Знак"/>
    <w:link w:val="afe"/>
    <w:rsid w:val="00C04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C047F3"/>
    <w:rPr>
      <w:vertAlign w:val="superscript"/>
    </w:rPr>
  </w:style>
  <w:style w:type="paragraph" w:styleId="31">
    <w:name w:val="Body Text Indent 3"/>
    <w:aliases w:val="Знак2"/>
    <w:basedOn w:val="a0"/>
    <w:link w:val="32"/>
    <w:unhideWhenUsed/>
    <w:rsid w:val="00C047F3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Знак2 Знак"/>
    <w:link w:val="31"/>
    <w:rsid w:val="00C047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Базовый"/>
    <w:rsid w:val="00C047F3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styleId="aff2">
    <w:name w:val="Emphasis"/>
    <w:uiPriority w:val="20"/>
    <w:qFormat/>
    <w:rsid w:val="00C047F3"/>
    <w:rPr>
      <w:i/>
      <w:iCs/>
    </w:rPr>
  </w:style>
  <w:style w:type="paragraph" w:styleId="aff3">
    <w:name w:val="Normal (Web)"/>
    <w:aliases w:val="Обычный (Web)"/>
    <w:basedOn w:val="a0"/>
    <w:link w:val="aff4"/>
    <w:uiPriority w:val="99"/>
    <w:rsid w:val="00C047F3"/>
    <w:pPr>
      <w:spacing w:before="100" w:after="100" w:line="240" w:lineRule="auto"/>
      <w:ind w:firstLine="35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4">
    <w:name w:val="Обычный (веб) Знак"/>
    <w:aliases w:val="Обычный (Web) Знак"/>
    <w:link w:val="aff3"/>
    <w:rsid w:val="00C047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spacing0">
    <w:name w:val="msonospacing"/>
    <w:rsid w:val="00C047F3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C047F3"/>
    <w:pPr>
      <w:widowControl w:val="0"/>
      <w:ind w:firstLine="357"/>
      <w:jc w:val="both"/>
    </w:pPr>
    <w:rPr>
      <w:rFonts w:ascii="Courier New" w:eastAsia="Times New Roman" w:hAnsi="Courier New"/>
      <w:snapToGrid w:val="0"/>
      <w:sz w:val="22"/>
      <w:szCs w:val="22"/>
    </w:rPr>
  </w:style>
  <w:style w:type="character" w:customStyle="1" w:styleId="ConsNonformat0">
    <w:name w:val="ConsNonformat Знак"/>
    <w:link w:val="ConsNonformat"/>
    <w:locked/>
    <w:rsid w:val="00C047F3"/>
    <w:rPr>
      <w:rFonts w:ascii="Courier New" w:eastAsia="Times New Roman" w:hAnsi="Courier New"/>
      <w:snapToGrid w:val="0"/>
      <w:sz w:val="22"/>
      <w:szCs w:val="22"/>
      <w:lang w:eastAsia="ru-RU" w:bidi="ar-SA"/>
    </w:rPr>
  </w:style>
  <w:style w:type="paragraph" w:customStyle="1" w:styleId="a">
    <w:name w:val="Условия контракта"/>
    <w:basedOn w:val="a0"/>
    <w:semiHidden/>
    <w:rsid w:val="00C047F3"/>
    <w:pPr>
      <w:numPr>
        <w:numId w:val="2"/>
      </w:numPr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4">
    <w:name w:val="Абзац списка1"/>
    <w:basedOn w:val="a0"/>
    <w:rsid w:val="00C047F3"/>
    <w:pPr>
      <w:suppressAutoHyphens/>
    </w:pPr>
    <w:rPr>
      <w:kern w:val="1"/>
      <w:lang w:eastAsia="ar-SA"/>
    </w:rPr>
  </w:style>
  <w:style w:type="character" w:customStyle="1" w:styleId="headersproducts1">
    <w:name w:val="headers_products1"/>
    <w:rsid w:val="00C047F3"/>
    <w:rPr>
      <w:b/>
      <w:bCs/>
      <w:vanish w:val="0"/>
      <w:webHidden w:val="0"/>
      <w:color w:val="FFFFFF"/>
      <w:spacing w:val="15"/>
      <w:sz w:val="20"/>
      <w:szCs w:val="20"/>
      <w:shd w:val="clear" w:color="auto" w:fill="0083A9"/>
      <w:specVanish w:val="0"/>
    </w:rPr>
  </w:style>
  <w:style w:type="character" w:customStyle="1" w:styleId="b-pricescurrency">
    <w:name w:val="b-prices__currency"/>
    <w:basedOn w:val="a1"/>
    <w:rsid w:val="00C047F3"/>
  </w:style>
  <w:style w:type="paragraph" w:customStyle="1" w:styleId="ConsPlusNormal1">
    <w:name w:val="ConsPlusNormal Знак Знак"/>
    <w:link w:val="ConsPlusNormal2"/>
    <w:rsid w:val="00C047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4"/>
    </w:rPr>
  </w:style>
  <w:style w:type="character" w:customStyle="1" w:styleId="ConsPlusNormal2">
    <w:name w:val="ConsPlusNormal Знак Знак Знак"/>
    <w:link w:val="ConsPlusNormal1"/>
    <w:rsid w:val="00C047F3"/>
    <w:rPr>
      <w:rFonts w:ascii="Arial" w:eastAsia="Times New Roman" w:hAnsi="Arial"/>
      <w:sz w:val="24"/>
      <w:szCs w:val="24"/>
      <w:lang w:eastAsia="ru-RU" w:bidi="ar-SA"/>
    </w:rPr>
  </w:style>
  <w:style w:type="paragraph" w:customStyle="1" w:styleId="210">
    <w:name w:val="Основной текст с отступом 21"/>
    <w:basedOn w:val="a0"/>
    <w:rsid w:val="00C047F3"/>
    <w:pPr>
      <w:suppressAutoHyphens/>
      <w:spacing w:after="0" w:line="240" w:lineRule="auto"/>
      <w:ind w:firstLine="68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C047F3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/>
      <w:snapToGrid w:val="0"/>
      <w:color w:val="000000"/>
      <w:szCs w:val="20"/>
      <w:lang w:val="en-US" w:eastAsia="ru-RU"/>
    </w:rPr>
  </w:style>
  <w:style w:type="character" w:styleId="aff5">
    <w:name w:val="Strong"/>
    <w:uiPriority w:val="22"/>
    <w:qFormat/>
    <w:rsid w:val="00C047F3"/>
    <w:rPr>
      <w:b/>
      <w:bCs/>
    </w:rPr>
  </w:style>
  <w:style w:type="character" w:customStyle="1" w:styleId="aff6">
    <w:name w:val="Текст концевой сноски Знак"/>
    <w:link w:val="aff7"/>
    <w:uiPriority w:val="99"/>
    <w:semiHidden/>
    <w:rsid w:val="00C047F3"/>
    <w:rPr>
      <w:rFonts w:eastAsia="Times New Roman"/>
    </w:rPr>
  </w:style>
  <w:style w:type="paragraph" w:styleId="aff7">
    <w:name w:val="endnote text"/>
    <w:basedOn w:val="a0"/>
    <w:link w:val="aff6"/>
    <w:uiPriority w:val="99"/>
    <w:semiHidden/>
    <w:unhideWhenUsed/>
    <w:rsid w:val="00C047F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C047F3"/>
    <w:rPr>
      <w:rFonts w:ascii="Calibri" w:eastAsia="Calibri" w:hAnsi="Calibri" w:cs="Times New Roman"/>
      <w:sz w:val="20"/>
      <w:szCs w:val="20"/>
    </w:rPr>
  </w:style>
  <w:style w:type="character" w:customStyle="1" w:styleId="16">
    <w:name w:val="Нижний колонтитул Знак1"/>
    <w:uiPriority w:val="99"/>
    <w:semiHidden/>
    <w:rsid w:val="00C047F3"/>
    <w:rPr>
      <w:sz w:val="22"/>
      <w:szCs w:val="22"/>
    </w:rPr>
  </w:style>
  <w:style w:type="numbering" w:customStyle="1" w:styleId="17">
    <w:name w:val="Нет списка1"/>
    <w:next w:val="a3"/>
    <w:uiPriority w:val="99"/>
    <w:semiHidden/>
    <w:unhideWhenUsed/>
    <w:rsid w:val="00C047F3"/>
  </w:style>
  <w:style w:type="table" w:customStyle="1" w:styleId="18">
    <w:name w:val="Сетка таблицы1"/>
    <w:basedOn w:val="a2"/>
    <w:next w:val="af3"/>
    <w:rsid w:val="00C04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aliases w:val="Знак,Знак1"/>
    <w:basedOn w:val="a0"/>
    <w:link w:val="24"/>
    <w:uiPriority w:val="99"/>
    <w:unhideWhenUsed/>
    <w:rsid w:val="00C047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8,Знак1 Знак"/>
    <w:link w:val="23"/>
    <w:uiPriority w:val="99"/>
    <w:rsid w:val="00C047F3"/>
    <w:rPr>
      <w:rFonts w:ascii="Calibri" w:eastAsia="Calibri" w:hAnsi="Calibri" w:cs="Times New Roman"/>
    </w:rPr>
  </w:style>
  <w:style w:type="paragraph" w:customStyle="1" w:styleId="4">
    <w:name w:val="Стиль4"/>
    <w:basedOn w:val="2"/>
    <w:next w:val="a0"/>
    <w:rsid w:val="00C047F3"/>
    <w:pPr>
      <w:keepLines/>
      <w:widowControl w:val="0"/>
      <w:numPr>
        <w:numId w:val="3"/>
      </w:numPr>
      <w:suppressLineNumbers/>
      <w:suppressAutoHyphens/>
      <w:ind w:firstLine="567"/>
    </w:pPr>
  </w:style>
  <w:style w:type="paragraph" w:customStyle="1" w:styleId="51">
    <w:name w:val="Нумерованный список 51"/>
    <w:basedOn w:val="a0"/>
    <w:rsid w:val="00C047F3"/>
    <w:pPr>
      <w:numPr>
        <w:numId w:val="3"/>
      </w:num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C047F3"/>
  </w:style>
  <w:style w:type="character" w:styleId="aff8">
    <w:name w:val="FollowedHyperlink"/>
    <w:uiPriority w:val="99"/>
    <w:unhideWhenUsed/>
    <w:rsid w:val="00C047F3"/>
    <w:rPr>
      <w:color w:val="800080"/>
      <w:u w:val="single"/>
    </w:rPr>
  </w:style>
  <w:style w:type="paragraph" w:customStyle="1" w:styleId="xl64">
    <w:name w:val="xl64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C047F3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C047F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C04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C047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C047F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0"/>
    <w:rsid w:val="00C047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C047F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C047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047F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047F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C047F3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C047F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0"/>
    <w:rsid w:val="00C047F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0"/>
    <w:rsid w:val="00C047F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C047F3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C047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C047F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C047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C047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C04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0"/>
    <w:rsid w:val="00C047F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C047F3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9">
    <w:name w:val="1"/>
    <w:basedOn w:val="a0"/>
    <w:rsid w:val="00C047F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Text">
    <w:name w:val="Default Text"/>
    <w:rsid w:val="00090FC9"/>
    <w:pPr>
      <w:autoSpaceDN w:val="0"/>
      <w:textAlignment w:val="baseline"/>
    </w:pPr>
    <w:rPr>
      <w:rFonts w:ascii="Times, 'Times New Roman'" w:eastAsia="Times New Roman" w:hAnsi="Times, 'Times New Roman'" w:cs="Tms Rmn"/>
      <w:kern w:val="3"/>
      <w:sz w:val="24"/>
      <w:lang w:eastAsia="zh-CN"/>
    </w:rPr>
  </w:style>
  <w:style w:type="paragraph" w:customStyle="1" w:styleId="font5">
    <w:name w:val="font5"/>
    <w:basedOn w:val="a0"/>
    <w:rsid w:val="00224E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Standard">
    <w:name w:val="Standard"/>
    <w:rsid w:val="002202C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e2">
    <w:name w:val="Style2"/>
    <w:basedOn w:val="a0"/>
    <w:uiPriority w:val="99"/>
    <w:rsid w:val="0060690F"/>
    <w:pPr>
      <w:tabs>
        <w:tab w:val="num" w:pos="720"/>
      </w:tabs>
      <w:spacing w:before="60" w:after="6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6069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60690F"/>
    <w:rPr>
      <w:rFonts w:ascii="Arial" w:eastAsia="Times New Roman" w:hAnsi="Arial" w:cs="Arial"/>
      <w:lang w:val="ru-RU" w:eastAsia="ru-RU" w:bidi="ar-SA"/>
    </w:rPr>
  </w:style>
  <w:style w:type="character" w:customStyle="1" w:styleId="ConsNormal0">
    <w:name w:val="ConsNormal Знак"/>
    <w:link w:val="ConsNormal"/>
    <w:locked/>
    <w:rsid w:val="0060690F"/>
    <w:rPr>
      <w:rFonts w:ascii="Arial" w:eastAsia="Times New Roman" w:hAnsi="Arial" w:cs="Arial"/>
      <w:lang w:val="ru-RU" w:eastAsia="ru-RU" w:bidi="ar-SA"/>
    </w:rPr>
  </w:style>
  <w:style w:type="paragraph" w:customStyle="1" w:styleId="25">
    <w:name w:val="Обычный2"/>
    <w:rsid w:val="0060690F"/>
    <w:pPr>
      <w:widowControl w:val="0"/>
    </w:pPr>
    <w:rPr>
      <w:snapToGrid w:val="0"/>
    </w:rPr>
  </w:style>
  <w:style w:type="character" w:customStyle="1" w:styleId="13">
    <w:name w:val="Обычный1 Знак"/>
    <w:link w:val="12"/>
    <w:locked/>
    <w:rsid w:val="0060690F"/>
    <w:rPr>
      <w:rFonts w:ascii="Times New Roman" w:eastAsia="Times New Roman" w:hAnsi="Times New Roman"/>
      <w:snapToGrid w:val="0"/>
      <w:lang w:val="ru-RU" w:eastAsia="ru-RU" w:bidi="ar-SA"/>
    </w:rPr>
  </w:style>
  <w:style w:type="paragraph" w:customStyle="1" w:styleId="26">
    <w:name w:val="Абзац списка2"/>
    <w:basedOn w:val="a0"/>
    <w:rsid w:val="0060690F"/>
    <w:pPr>
      <w:suppressAutoHyphens/>
    </w:pPr>
    <w:rPr>
      <w:kern w:val="1"/>
      <w:lang w:eastAsia="ar-SA"/>
    </w:rPr>
  </w:style>
  <w:style w:type="paragraph" w:customStyle="1" w:styleId="ConsPlusCell">
    <w:name w:val="ConsPlusCell"/>
    <w:rsid w:val="0060690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link w:val="NoSpacingChar"/>
    <w:rsid w:val="0060690F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a"/>
    <w:locked/>
    <w:rsid w:val="0060690F"/>
    <w:rPr>
      <w:rFonts w:eastAsia="Times New Roman"/>
      <w:sz w:val="22"/>
      <w:szCs w:val="22"/>
      <w:lang w:eastAsia="en-US" w:bidi="ar-SA"/>
    </w:rPr>
  </w:style>
  <w:style w:type="paragraph" w:customStyle="1" w:styleId="27">
    <w:name w:val="Без интервала2"/>
    <w:link w:val="NoSpacingChar1"/>
    <w:rsid w:val="0060690F"/>
    <w:rPr>
      <w:rFonts w:eastAsia="Times New Roman"/>
      <w:sz w:val="22"/>
      <w:szCs w:val="22"/>
      <w:lang w:eastAsia="en-US"/>
    </w:rPr>
  </w:style>
  <w:style w:type="character" w:customStyle="1" w:styleId="NoSpacingChar1">
    <w:name w:val="No Spacing Char1"/>
    <w:link w:val="27"/>
    <w:locked/>
    <w:rsid w:val="0060690F"/>
    <w:rPr>
      <w:rFonts w:eastAsia="Times New Roman"/>
      <w:sz w:val="22"/>
      <w:szCs w:val="22"/>
      <w:lang w:eastAsia="en-US" w:bidi="ar-SA"/>
    </w:rPr>
  </w:style>
  <w:style w:type="paragraph" w:customStyle="1" w:styleId="spravka">
    <w:name w:val="spravka"/>
    <w:basedOn w:val="a0"/>
    <w:rsid w:val="00606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60690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Содержимое таблицы"/>
    <w:basedOn w:val="a0"/>
    <w:rsid w:val="0060690F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10">
    <w:name w:val="Заголовок 3 Знак1"/>
    <w:aliases w:val="h3 Знак,Head 3 Знак,l3+toc 3 Знак,CT Знак,Sub-section Title Знак,l3 Знак"/>
    <w:locked/>
    <w:rsid w:val="0060690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1Char">
    <w:name w:val="Heading 1 Char"/>
    <w:locked/>
    <w:rsid w:val="0060690F"/>
    <w:rPr>
      <w:rFonts w:cs="Times New Roman"/>
      <w:b/>
      <w:bCs/>
      <w:sz w:val="24"/>
      <w:szCs w:val="24"/>
      <w:lang w:val="ru-RU" w:eastAsia="ru-RU"/>
    </w:rPr>
  </w:style>
  <w:style w:type="character" w:customStyle="1" w:styleId="Heading2Char">
    <w:name w:val="Heading 2 Char"/>
    <w:aliases w:val="Заголовок 2 Знак Char,contract Char,H2 Char,h2 Char,2 Char,Numbered text 3 Char,H21 Char,Раздел Char,H22 Char,H23 Char,H24 Char,H211 Char,H25 Char,H212 Char,H221 Char,H231 Char,H241 Char,H2111 Char,H26 Char,H213 Char,H222 Char,H232 Char"/>
    <w:locked/>
    <w:rsid w:val="0060690F"/>
    <w:rPr>
      <w:rFonts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aliases w:val="h3 Char,Head 3 Char,l3+toc 3 Char,CT Char,Sub-section Title Char,l3 Char"/>
    <w:semiHidden/>
    <w:locked/>
    <w:rsid w:val="0060690F"/>
    <w:rPr>
      <w:rFonts w:ascii="Cambria" w:hAnsi="Cambria" w:cs="Cambria"/>
      <w:b/>
      <w:bCs/>
      <w:sz w:val="26"/>
      <w:szCs w:val="26"/>
    </w:rPr>
  </w:style>
  <w:style w:type="paragraph" w:customStyle="1" w:styleId="28">
    <w:name w:val="Стиль2"/>
    <w:basedOn w:val="29"/>
    <w:rsid w:val="0060690F"/>
    <w:pPr>
      <w:keepNext/>
      <w:keepLines/>
      <w:widowControl w:val="0"/>
      <w:suppressLineNumbers/>
      <w:suppressAutoHyphens/>
      <w:spacing w:after="60"/>
      <w:ind w:left="360" w:hanging="360"/>
      <w:jc w:val="both"/>
    </w:pPr>
    <w:rPr>
      <w:b/>
      <w:bCs/>
      <w:sz w:val="24"/>
      <w:szCs w:val="24"/>
    </w:rPr>
  </w:style>
  <w:style w:type="paragraph" w:styleId="29">
    <w:name w:val="List Number 2"/>
    <w:basedOn w:val="a0"/>
    <w:rsid w:val="0060690F"/>
    <w:pPr>
      <w:tabs>
        <w:tab w:val="num" w:pos="360"/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3">
    <w:name w:val="Стиль3"/>
    <w:basedOn w:val="23"/>
    <w:rsid w:val="0060690F"/>
    <w:pPr>
      <w:widowControl w:val="0"/>
      <w:tabs>
        <w:tab w:val="num" w:pos="643"/>
      </w:tabs>
      <w:adjustRightInd w:val="0"/>
      <w:spacing w:after="0" w:line="240" w:lineRule="auto"/>
      <w:ind w:left="643" w:hanging="3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34">
    <w:name w:val="Стиль3 Знак Знак"/>
    <w:basedOn w:val="23"/>
    <w:link w:val="35"/>
    <w:rsid w:val="0060690F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35">
    <w:name w:val="Стиль3 Знак Знак Знак"/>
    <w:link w:val="34"/>
    <w:locked/>
    <w:rsid w:val="0060690F"/>
    <w:rPr>
      <w:rFonts w:ascii="Times New Roman" w:eastAsia="Times New Roman" w:hAnsi="Times New Roman"/>
      <w:sz w:val="24"/>
      <w:szCs w:val="24"/>
    </w:rPr>
  </w:style>
  <w:style w:type="paragraph" w:customStyle="1" w:styleId="36">
    <w:name w:val="Стиль3 Знак"/>
    <w:basedOn w:val="23"/>
    <w:rsid w:val="0060690F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StyleFirstline127cm">
    <w:name w:val="Style First line:  127 cm"/>
    <w:basedOn w:val="a0"/>
    <w:rsid w:val="0060690F"/>
    <w:pPr>
      <w:spacing w:before="12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-11">
    <w:name w:val="2-11"/>
    <w:basedOn w:val="a0"/>
    <w:rsid w:val="0060690F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7">
    <w:name w:val="3"/>
    <w:basedOn w:val="a0"/>
    <w:rsid w:val="0060690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60690F"/>
    <w:pPr>
      <w:widowControl w:val="0"/>
      <w:autoSpaceDE w:val="0"/>
      <w:autoSpaceDN w:val="0"/>
      <w:ind w:firstLine="420"/>
    </w:pPr>
    <w:rPr>
      <w:rFonts w:ascii="Arial" w:eastAsia="Times New Roman" w:hAnsi="Arial" w:cs="Arial"/>
    </w:rPr>
  </w:style>
  <w:style w:type="paragraph" w:styleId="affa">
    <w:name w:val="List Bullet"/>
    <w:basedOn w:val="a0"/>
    <w:autoRedefine/>
    <w:rsid w:val="0060690F"/>
    <w:pPr>
      <w:widowControl w:val="0"/>
      <w:spacing w:after="6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rsid w:val="0060690F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b">
    <w:name w:val="МП"/>
    <w:basedOn w:val="a0"/>
    <w:rsid w:val="0060690F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c">
    <w:name w:val="Готовый"/>
    <w:basedOn w:val="a0"/>
    <w:rsid w:val="0060690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1">
    <w:name w:val="заголовок 6"/>
    <w:basedOn w:val="a0"/>
    <w:next w:val="a0"/>
    <w:rsid w:val="0060690F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pvalue">
    <w:name w:val="propvalue"/>
    <w:rsid w:val="0060690F"/>
    <w:rPr>
      <w:rFonts w:cs="Times New Roman"/>
      <w:color w:val="800000"/>
    </w:rPr>
  </w:style>
  <w:style w:type="character" w:customStyle="1" w:styleId="HeaderChar">
    <w:name w:val="Header Char"/>
    <w:locked/>
    <w:rsid w:val="0060690F"/>
    <w:rPr>
      <w:rFonts w:cs="Times New Roman"/>
      <w:sz w:val="24"/>
      <w:szCs w:val="24"/>
      <w:lang w:val="ru-RU" w:eastAsia="ru-RU"/>
    </w:rPr>
  </w:style>
  <w:style w:type="paragraph" w:styleId="42">
    <w:name w:val="List Bullet 4"/>
    <w:basedOn w:val="a0"/>
    <w:autoRedefine/>
    <w:rsid w:val="0060690F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List Bullet 5"/>
    <w:basedOn w:val="a0"/>
    <w:autoRedefine/>
    <w:rsid w:val="0060690F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List Number 3"/>
    <w:basedOn w:val="a0"/>
    <w:rsid w:val="0060690F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3">
    <w:name w:val="List Number 4"/>
    <w:basedOn w:val="a0"/>
    <w:rsid w:val="0060690F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List Number 5"/>
    <w:basedOn w:val="a0"/>
    <w:rsid w:val="0060690F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struction">
    <w:name w:val="Instruction"/>
    <w:basedOn w:val="21"/>
    <w:rsid w:val="0060690F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7">
    <w:name w:val="xl27"/>
    <w:basedOn w:val="a0"/>
    <w:rsid w:val="00606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affd">
    <w:name w:val="Ãîòîâûé"/>
    <w:basedOn w:val="a0"/>
    <w:rsid w:val="0060690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Стиль1"/>
    <w:basedOn w:val="a0"/>
    <w:rsid w:val="0060690F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e">
    <w:name w:val="Схема документа Знак"/>
    <w:link w:val="afff"/>
    <w:semiHidden/>
    <w:rsid w:val="0060690F"/>
    <w:rPr>
      <w:rFonts w:ascii="Times New Roman" w:eastAsia="Times New Roman" w:hAnsi="Times New Roman"/>
      <w:sz w:val="2"/>
      <w:szCs w:val="2"/>
      <w:shd w:val="clear" w:color="auto" w:fill="000080"/>
    </w:rPr>
  </w:style>
  <w:style w:type="paragraph" w:styleId="afff">
    <w:name w:val="Document Map"/>
    <w:basedOn w:val="a0"/>
    <w:link w:val="affe"/>
    <w:semiHidden/>
    <w:rsid w:val="0060690F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"/>
    </w:rPr>
  </w:style>
  <w:style w:type="character" w:customStyle="1" w:styleId="1c">
    <w:name w:val="Схема документа Знак1"/>
    <w:uiPriority w:val="99"/>
    <w:semiHidden/>
    <w:rsid w:val="0060690F"/>
    <w:rPr>
      <w:rFonts w:ascii="Tahoma" w:hAnsi="Tahoma" w:cs="Tahoma"/>
      <w:sz w:val="16"/>
      <w:szCs w:val="16"/>
      <w:lang w:eastAsia="en-US"/>
    </w:rPr>
  </w:style>
  <w:style w:type="paragraph" w:styleId="afff0">
    <w:name w:val="Title"/>
    <w:basedOn w:val="a0"/>
    <w:link w:val="afff1"/>
    <w:qFormat/>
    <w:rsid w:val="006069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1">
    <w:name w:val="Название Знак"/>
    <w:link w:val="afff0"/>
    <w:rsid w:val="0060690F"/>
    <w:rPr>
      <w:rFonts w:ascii="Times New Roman" w:eastAsia="Times New Roman" w:hAnsi="Times New Roman"/>
      <w:sz w:val="24"/>
      <w:szCs w:val="24"/>
    </w:rPr>
  </w:style>
  <w:style w:type="paragraph" w:styleId="39">
    <w:name w:val="Body Text 3"/>
    <w:basedOn w:val="a0"/>
    <w:link w:val="3a"/>
    <w:rsid w:val="0060690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a">
    <w:name w:val="Основной текст 3 Знак"/>
    <w:link w:val="39"/>
    <w:rsid w:val="0060690F"/>
    <w:rPr>
      <w:rFonts w:ascii="Times New Roman" w:eastAsia="Times New Roman" w:hAnsi="Times New Roman"/>
      <w:sz w:val="16"/>
      <w:szCs w:val="16"/>
    </w:rPr>
  </w:style>
  <w:style w:type="paragraph" w:customStyle="1" w:styleId="111">
    <w:name w:val="111"/>
    <w:basedOn w:val="a0"/>
    <w:rsid w:val="0060690F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FontStyle46">
    <w:name w:val="Font Style46"/>
    <w:uiPriority w:val="99"/>
    <w:rsid w:val="0060690F"/>
    <w:rPr>
      <w:rFonts w:ascii="Times New Roman" w:hAnsi="Times New Roman" w:cs="Times New Roman"/>
      <w:sz w:val="26"/>
      <w:szCs w:val="26"/>
    </w:rPr>
  </w:style>
  <w:style w:type="paragraph" w:customStyle="1" w:styleId="222">
    <w:name w:val="222"/>
    <w:basedOn w:val="a0"/>
    <w:rsid w:val="0060690F"/>
    <w:pPr>
      <w:spacing w:after="0" w:line="240" w:lineRule="auto"/>
      <w:ind w:left="851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2a">
    <w:name w:val="Обычный2"/>
    <w:rsid w:val="0060690F"/>
    <w:pPr>
      <w:widowControl w:val="0"/>
      <w:spacing w:line="340" w:lineRule="auto"/>
      <w:ind w:left="1040" w:hanging="360"/>
      <w:jc w:val="both"/>
    </w:pPr>
    <w:rPr>
      <w:rFonts w:ascii="Times New Roman" w:eastAsia="Times New Roman" w:hAnsi="Times New Roman"/>
    </w:rPr>
  </w:style>
  <w:style w:type="paragraph" w:styleId="afff2">
    <w:name w:val="caption"/>
    <w:basedOn w:val="a0"/>
    <w:next w:val="a0"/>
    <w:qFormat/>
    <w:rsid w:val="0060690F"/>
    <w:pPr>
      <w:spacing w:after="0" w:line="240" w:lineRule="auto"/>
      <w:ind w:right="-6672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f3">
    <w:name w:val="Plain Text"/>
    <w:basedOn w:val="a0"/>
    <w:link w:val="afff4"/>
    <w:rsid w:val="0060690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4">
    <w:name w:val="Текст Знак"/>
    <w:link w:val="afff3"/>
    <w:rsid w:val="0060690F"/>
    <w:rPr>
      <w:rFonts w:ascii="Courier New" w:eastAsia="Times New Roman" w:hAnsi="Courier New"/>
    </w:rPr>
  </w:style>
  <w:style w:type="character" w:customStyle="1" w:styleId="spanheaderlot21">
    <w:name w:val="span_header_lot_21"/>
    <w:rsid w:val="0060690F"/>
    <w:rPr>
      <w:rFonts w:cs="Times New Roman"/>
      <w:b/>
      <w:bCs/>
      <w:sz w:val="20"/>
      <w:szCs w:val="20"/>
    </w:rPr>
  </w:style>
  <w:style w:type="paragraph" w:styleId="2b">
    <w:name w:val="List Bullet 2"/>
    <w:basedOn w:val="a0"/>
    <w:autoRedefine/>
    <w:rsid w:val="0060690F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b">
    <w:name w:val="List Bullet 3"/>
    <w:basedOn w:val="a0"/>
    <w:autoRedefine/>
    <w:rsid w:val="0060690F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5">
    <w:name w:val="List Number"/>
    <w:basedOn w:val="a0"/>
    <w:rsid w:val="0060690F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6">
    <w:name w:val="Note Heading"/>
    <w:basedOn w:val="a0"/>
    <w:next w:val="a0"/>
    <w:link w:val="afff7"/>
    <w:rsid w:val="0060690F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7">
    <w:name w:val="Заголовок записки Знак"/>
    <w:link w:val="afff6"/>
    <w:rsid w:val="0060690F"/>
    <w:rPr>
      <w:rFonts w:ascii="Times New Roman" w:eastAsia="Times New Roman" w:hAnsi="Times New Roman"/>
      <w:sz w:val="24"/>
      <w:szCs w:val="24"/>
    </w:rPr>
  </w:style>
  <w:style w:type="paragraph" w:styleId="1d">
    <w:name w:val="toc 1"/>
    <w:basedOn w:val="a0"/>
    <w:next w:val="a0"/>
    <w:autoRedefine/>
    <w:uiPriority w:val="39"/>
    <w:rsid w:val="0060690F"/>
    <w:pPr>
      <w:tabs>
        <w:tab w:val="left" w:pos="1134"/>
        <w:tab w:val="right" w:leader="dot" w:pos="9627"/>
      </w:tabs>
      <w:spacing w:after="0" w:line="240" w:lineRule="auto"/>
    </w:pPr>
    <w:rPr>
      <w:rFonts w:ascii="Times New Roman" w:eastAsia="Times New Roman" w:hAnsi="Times New Roman"/>
      <w:b/>
      <w:bCs/>
      <w:caps/>
      <w:noProof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60690F"/>
    <w:pPr>
      <w:tabs>
        <w:tab w:val="num" w:pos="540"/>
      </w:tabs>
      <w:spacing w:before="480" w:after="240" w:line="240" w:lineRule="auto"/>
      <w:ind w:left="540" w:hanging="54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imlple">
    <w:name w:val="Simlple"/>
    <w:basedOn w:val="a0"/>
    <w:rsid w:val="0060690F"/>
    <w:pPr>
      <w:spacing w:before="60" w:after="6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e">
    <w:name w:val="index 1"/>
    <w:basedOn w:val="a0"/>
    <w:next w:val="a0"/>
    <w:autoRedefine/>
    <w:semiHidden/>
    <w:rsid w:val="0060690F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71">
    <w:name w:val="Знак Знак7"/>
    <w:locked/>
    <w:rsid w:val="0060690F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3c">
    <w:name w:val="Знак Знак3"/>
    <w:rsid w:val="0060690F"/>
    <w:rPr>
      <w:rFonts w:cs="Times New Roman"/>
      <w:b/>
      <w:bCs/>
      <w:i/>
      <w:iCs/>
      <w:snapToGrid w:val="0"/>
      <w:sz w:val="28"/>
      <w:szCs w:val="28"/>
    </w:rPr>
  </w:style>
  <w:style w:type="paragraph" w:customStyle="1" w:styleId="bulletin">
    <w:name w:val="bulletin"/>
    <w:basedOn w:val="23"/>
    <w:rsid w:val="0060690F"/>
    <w:pPr>
      <w:spacing w:after="0" w:line="240" w:lineRule="auto"/>
      <w:ind w:left="0"/>
    </w:pPr>
    <w:rPr>
      <w:rFonts w:ascii="Times New Roman" w:eastAsia="Times New Roman" w:hAnsi="Times New Roman"/>
    </w:rPr>
  </w:style>
  <w:style w:type="paragraph" w:customStyle="1" w:styleId="ListBul2">
    <w:name w:val="ListBul2"/>
    <w:basedOn w:val="affa"/>
    <w:rsid w:val="0060690F"/>
    <w:pPr>
      <w:widowControl/>
      <w:tabs>
        <w:tab w:val="num" w:pos="360"/>
      </w:tabs>
      <w:spacing w:after="120"/>
      <w:ind w:left="360" w:hanging="360"/>
      <w:jc w:val="left"/>
    </w:pPr>
    <w:rPr>
      <w:rFonts w:ascii="Arial" w:hAnsi="Arial" w:cs="Arial"/>
      <w:color w:val="auto"/>
      <w:sz w:val="20"/>
      <w:szCs w:val="20"/>
      <w:lang w:eastAsia="en-US"/>
    </w:rPr>
  </w:style>
  <w:style w:type="paragraph" w:customStyle="1" w:styleId="1100">
    <w:name w:val="1Æ10"/>
    <w:basedOn w:val="a0"/>
    <w:rsid w:val="0060690F"/>
    <w:pPr>
      <w:spacing w:after="0" w:line="240" w:lineRule="auto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54">
    <w:name w:val="Знак Знак5"/>
    <w:rsid w:val="0060690F"/>
    <w:rPr>
      <w:rFonts w:cs="Times New Roman"/>
      <w:sz w:val="24"/>
      <w:szCs w:val="24"/>
    </w:rPr>
  </w:style>
  <w:style w:type="character" w:customStyle="1" w:styleId="44">
    <w:name w:val="Знак Знак4"/>
    <w:rsid w:val="0060690F"/>
    <w:rPr>
      <w:rFonts w:cs="Times New Roman"/>
      <w:b/>
      <w:bCs/>
      <w:sz w:val="28"/>
      <w:szCs w:val="28"/>
    </w:rPr>
  </w:style>
  <w:style w:type="paragraph" w:styleId="afff8">
    <w:name w:val="Body Text First Indent"/>
    <w:basedOn w:val="af1"/>
    <w:link w:val="afff9"/>
    <w:rsid w:val="0060690F"/>
    <w:pPr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9">
    <w:name w:val="Красная строка Знак"/>
    <w:link w:val="afff8"/>
    <w:rsid w:val="0060690F"/>
    <w:rPr>
      <w:rFonts w:ascii="Times New Roman" w:eastAsia="Times New Roman" w:hAnsi="Times New Roman" w:cs="Times New Roman"/>
    </w:rPr>
  </w:style>
  <w:style w:type="paragraph" w:styleId="afffa">
    <w:name w:val="List"/>
    <w:basedOn w:val="a0"/>
    <w:rsid w:val="0060690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2c">
    <w:name w:val="Body Text First Indent 2"/>
    <w:basedOn w:val="ad"/>
    <w:link w:val="2d"/>
    <w:rsid w:val="0060690F"/>
    <w:pPr>
      <w:tabs>
        <w:tab w:val="num" w:pos="0"/>
      </w:tabs>
      <w:ind w:firstLine="210"/>
      <w:jc w:val="left"/>
    </w:pPr>
    <w:rPr>
      <w:sz w:val="20"/>
      <w:szCs w:val="20"/>
      <w:lang w:val="en-GB" w:eastAsia="ru-RU"/>
    </w:rPr>
  </w:style>
  <w:style w:type="character" w:customStyle="1" w:styleId="2d">
    <w:name w:val="Красная строка 2 Знак"/>
    <w:link w:val="2c"/>
    <w:rsid w:val="0060690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e">
    <w:name w:val="ШТ Назв.2"/>
    <w:basedOn w:val="a0"/>
    <w:rsid w:val="0060690F"/>
    <w:pPr>
      <w:spacing w:before="60" w:after="0" w:line="240" w:lineRule="auto"/>
      <w:jc w:val="center"/>
    </w:pPr>
    <w:rPr>
      <w:rFonts w:ascii="Times New Roman" w:eastAsia="Times New Roman" w:hAnsi="Times New Roman"/>
      <w:b/>
      <w:bCs/>
      <w:noProof/>
      <w:sz w:val="24"/>
      <w:szCs w:val="24"/>
      <w:lang w:val="en-US"/>
    </w:rPr>
  </w:style>
  <w:style w:type="character" w:customStyle="1" w:styleId="2f">
    <w:name w:val="Знак2 Знак Знак"/>
    <w:rsid w:val="0060690F"/>
    <w:rPr>
      <w:rFonts w:cs="Times New Roman"/>
      <w:sz w:val="24"/>
      <w:szCs w:val="24"/>
    </w:rPr>
  </w:style>
  <w:style w:type="paragraph" w:customStyle="1" w:styleId="style4">
    <w:name w:val="style4"/>
    <w:basedOn w:val="a0"/>
    <w:rsid w:val="00606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1">
    <w:name w:val="Body Text Indent Char1"/>
    <w:locked/>
    <w:rsid w:val="0060690F"/>
    <w:rPr>
      <w:rFonts w:cs="Times New Roman"/>
      <w:lang w:val="ru-RU" w:eastAsia="ru-RU"/>
    </w:rPr>
  </w:style>
  <w:style w:type="character" w:customStyle="1" w:styleId="text">
    <w:name w:val="text"/>
    <w:rsid w:val="0060690F"/>
    <w:rPr>
      <w:rFonts w:cs="Times New Roman"/>
    </w:rPr>
  </w:style>
  <w:style w:type="character" w:customStyle="1" w:styleId="62">
    <w:name w:val="Знак Знак6"/>
    <w:locked/>
    <w:rsid w:val="0060690F"/>
    <w:rPr>
      <w:rFonts w:cs="Times New Roman"/>
      <w:sz w:val="24"/>
      <w:szCs w:val="24"/>
      <w:lang w:val="ru-RU" w:eastAsia="ru-RU"/>
    </w:rPr>
  </w:style>
  <w:style w:type="character" w:customStyle="1" w:styleId="2f0">
    <w:name w:val="Знак Знак2"/>
    <w:locked/>
    <w:rsid w:val="0060690F"/>
    <w:rPr>
      <w:rFonts w:cs="Times New Roman"/>
      <w:sz w:val="24"/>
      <w:szCs w:val="24"/>
      <w:lang w:val="ru-RU" w:eastAsia="ru-RU"/>
    </w:rPr>
  </w:style>
  <w:style w:type="character" w:customStyle="1" w:styleId="afffb">
    <w:name w:val="Знак Знак"/>
    <w:locked/>
    <w:rsid w:val="0060690F"/>
    <w:rPr>
      <w:rFonts w:cs="Times New Roman"/>
      <w:b/>
      <w:bCs/>
      <w:i/>
      <w:iCs/>
      <w:snapToGrid w:val="0"/>
      <w:sz w:val="28"/>
      <w:szCs w:val="28"/>
      <w:lang w:val="ru-RU" w:eastAsia="ru-RU"/>
    </w:rPr>
  </w:style>
  <w:style w:type="character" w:customStyle="1" w:styleId="1f">
    <w:name w:val="Знак Знак1"/>
    <w:locked/>
    <w:rsid w:val="0060690F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212">
    <w:name w:val="Знак2 Знак Знак1"/>
    <w:locked/>
    <w:rsid w:val="0060690F"/>
    <w:rPr>
      <w:rFonts w:cs="Times New Roman"/>
      <w:sz w:val="24"/>
      <w:szCs w:val="24"/>
      <w:lang w:val="ru-RU" w:eastAsia="ru-RU"/>
    </w:rPr>
  </w:style>
  <w:style w:type="character" w:customStyle="1" w:styleId="710">
    <w:name w:val="Знак Знак71"/>
    <w:locked/>
    <w:rsid w:val="0060690F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311">
    <w:name w:val="Знак Знак31"/>
    <w:rsid w:val="0060690F"/>
    <w:rPr>
      <w:rFonts w:cs="Times New Roman"/>
      <w:b/>
      <w:bCs/>
      <w:i/>
      <w:iCs/>
      <w:snapToGrid w:val="0"/>
      <w:sz w:val="28"/>
      <w:szCs w:val="28"/>
    </w:rPr>
  </w:style>
  <w:style w:type="character" w:customStyle="1" w:styleId="510">
    <w:name w:val="Знак Знак51"/>
    <w:rsid w:val="0060690F"/>
    <w:rPr>
      <w:rFonts w:cs="Times New Roman"/>
      <w:sz w:val="24"/>
      <w:szCs w:val="24"/>
    </w:rPr>
  </w:style>
  <w:style w:type="character" w:customStyle="1" w:styleId="410">
    <w:name w:val="Знак Знак41"/>
    <w:rsid w:val="0060690F"/>
    <w:rPr>
      <w:rFonts w:cs="Times New Roman"/>
      <w:b/>
      <w:bCs/>
      <w:sz w:val="28"/>
      <w:szCs w:val="28"/>
    </w:rPr>
  </w:style>
  <w:style w:type="character" w:customStyle="1" w:styleId="220">
    <w:name w:val="Знак2 Знак Знак2"/>
    <w:rsid w:val="0060690F"/>
    <w:rPr>
      <w:rFonts w:cs="Times New Roman"/>
      <w:sz w:val="24"/>
      <w:szCs w:val="24"/>
    </w:rPr>
  </w:style>
  <w:style w:type="paragraph" w:customStyle="1" w:styleId="desc2">
    <w:name w:val="desc2"/>
    <w:basedOn w:val="a0"/>
    <w:rsid w:val="00606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r">
    <w:name w:val="ter"/>
    <w:rsid w:val="0060690F"/>
    <w:rPr>
      <w:rFonts w:cs="Times New Roman"/>
    </w:rPr>
  </w:style>
  <w:style w:type="character" w:customStyle="1" w:styleId="nobr">
    <w:name w:val="nobr"/>
    <w:rsid w:val="0060690F"/>
    <w:rPr>
      <w:rFonts w:cs="Times New Roman"/>
    </w:rPr>
  </w:style>
  <w:style w:type="character" w:customStyle="1" w:styleId="2110">
    <w:name w:val="Знак2 Знак Знак11"/>
    <w:rsid w:val="0060690F"/>
    <w:rPr>
      <w:rFonts w:cs="Times New Roman"/>
      <w:sz w:val="24"/>
      <w:szCs w:val="24"/>
      <w:lang w:val="ru-RU" w:eastAsia="ru-RU"/>
    </w:rPr>
  </w:style>
  <w:style w:type="paragraph" w:customStyle="1" w:styleId="112">
    <w:name w:val="Обычный + 11 пт"/>
    <w:aliases w:val="полужирный,Серый 100%"/>
    <w:basedOn w:val="a0"/>
    <w:rsid w:val="0060690F"/>
    <w:p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333333"/>
      <w:lang w:eastAsia="ru-RU"/>
    </w:rPr>
  </w:style>
  <w:style w:type="character" w:customStyle="1" w:styleId="120">
    <w:name w:val="Знак Знак12"/>
    <w:locked/>
    <w:rsid w:val="0060690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13">
    <w:name w:val="Знак Знак11"/>
    <w:locked/>
    <w:rsid w:val="0060690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00">
    <w:name w:val="Знак Знак10"/>
    <w:rsid w:val="0060690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label">
    <w:name w:val="label"/>
    <w:rsid w:val="0060690F"/>
    <w:rPr>
      <w:rFonts w:cs="Times New Roman"/>
    </w:rPr>
  </w:style>
  <w:style w:type="paragraph" w:customStyle="1" w:styleId="afffc">
    <w:name w:val="Знак Знак Знак Знак"/>
    <w:basedOn w:val="a0"/>
    <w:rsid w:val="006069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d">
    <w:name w:val="Обычный.Нормальный абзац"/>
    <w:rsid w:val="0060690F"/>
    <w:pPr>
      <w:widowControl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11">
    <w:name w:val="Основной текст с отступом 211"/>
    <w:basedOn w:val="a0"/>
    <w:rsid w:val="0060690F"/>
    <w:pPr>
      <w:suppressAutoHyphens/>
      <w:spacing w:after="0" w:line="240" w:lineRule="auto"/>
      <w:ind w:left="42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ing">
    <w:name w:val="Heading"/>
    <w:rsid w:val="0060690F"/>
    <w:rPr>
      <w:rFonts w:ascii="Arial" w:eastAsia="Times New Roman" w:hAnsi="Arial" w:cs="Arial"/>
      <w:b/>
      <w:bCs/>
      <w:sz w:val="22"/>
      <w:szCs w:val="22"/>
    </w:rPr>
  </w:style>
  <w:style w:type="paragraph" w:customStyle="1" w:styleId="Char">
    <w:name w:val="Char Знак Знак"/>
    <w:basedOn w:val="a0"/>
    <w:rsid w:val="0060690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Nonformat">
    <w:name w:val="ConsPlusNonformat"/>
    <w:rsid w:val="0060690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069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f0">
    <w:name w:val="Знак1"/>
    <w:basedOn w:val="a0"/>
    <w:rsid w:val="0060690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2f1">
    <w:name w:val="Абзац списка2"/>
    <w:basedOn w:val="a0"/>
    <w:rsid w:val="0060690F"/>
    <w:pPr>
      <w:ind w:left="720"/>
    </w:pPr>
    <w:rPr>
      <w:rFonts w:eastAsia="Times New Roman" w:cs="Calibri"/>
      <w:lang w:eastAsia="ru-RU"/>
    </w:rPr>
  </w:style>
  <w:style w:type="paragraph" w:customStyle="1" w:styleId="Style9">
    <w:name w:val="Style9"/>
    <w:basedOn w:val="a0"/>
    <w:uiPriority w:val="99"/>
    <w:rsid w:val="00606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60690F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60690F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6069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1"/>
    <w:uiPriority w:val="99"/>
    <w:rsid w:val="0060690F"/>
  </w:style>
  <w:style w:type="paragraph" w:customStyle="1" w:styleId="Style5">
    <w:name w:val="Style5"/>
    <w:basedOn w:val="a0"/>
    <w:uiPriority w:val="99"/>
    <w:rsid w:val="0060690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60690F"/>
    <w:pPr>
      <w:widowControl w:val="0"/>
      <w:autoSpaceDE w:val="0"/>
      <w:autoSpaceDN w:val="0"/>
      <w:adjustRightInd w:val="0"/>
      <w:spacing w:after="0" w:line="271" w:lineRule="exact"/>
      <w:ind w:firstLine="48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069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e">
    <w:name w:val="Block Text"/>
    <w:basedOn w:val="a0"/>
    <w:rsid w:val="0060690F"/>
    <w:pPr>
      <w:widowControl w:val="0"/>
      <w:autoSpaceDE w:val="0"/>
      <w:autoSpaceDN w:val="0"/>
      <w:adjustRightInd w:val="0"/>
      <w:spacing w:after="0" w:line="240" w:lineRule="auto"/>
      <w:ind w:left="2127" w:right="-1" w:hanging="2127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f1">
    <w:name w:val="заголовок 1"/>
    <w:basedOn w:val="a0"/>
    <w:next w:val="a0"/>
    <w:uiPriority w:val="99"/>
    <w:rsid w:val="0060690F"/>
    <w:pPr>
      <w:keepNext/>
      <w:widowControl w:val="0"/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FootnoteTextChar">
    <w:name w:val="Footnote Text Char"/>
    <w:aliases w:val="Знак4 Знак Char,Текст сноски Знак Знак Char,Знак4 Знак1 Char,Знак4 Char,Знак4 Знак Знак Знак2 Char,Текст сноски Знак Знак1 Char"/>
    <w:locked/>
    <w:rsid w:val="0060690F"/>
    <w:rPr>
      <w:rFonts w:cs="Times New Roman"/>
      <w:sz w:val="20"/>
      <w:szCs w:val="20"/>
    </w:rPr>
  </w:style>
  <w:style w:type="character" w:customStyle="1" w:styleId="textspanview">
    <w:name w:val="textspanview"/>
    <w:basedOn w:val="a1"/>
    <w:rsid w:val="0060690F"/>
  </w:style>
  <w:style w:type="paragraph" w:customStyle="1" w:styleId="font6">
    <w:name w:val="font6"/>
    <w:basedOn w:val="a0"/>
    <w:rsid w:val="0060690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60690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0"/>
    <w:rsid w:val="0060690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26">
    <w:name w:val="xl126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0"/>
    <w:rsid w:val="00606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0"/>
    <w:rsid w:val="00606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0"/>
    <w:rsid w:val="00606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0"/>
    <w:rsid w:val="006069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0"/>
    <w:rsid w:val="006069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0"/>
    <w:rsid w:val="00606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0"/>
    <w:rsid w:val="00606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0"/>
    <w:rsid w:val="00606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0"/>
    <w:rsid w:val="00606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0"/>
    <w:rsid w:val="006069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0">
    <w:name w:val="xl140"/>
    <w:basedOn w:val="a0"/>
    <w:rsid w:val="006069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60690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0"/>
    <w:rsid w:val="006069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60690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js-phone-number">
    <w:name w:val="js-phone-number"/>
    <w:rsid w:val="00A35F57"/>
  </w:style>
  <w:style w:type="paragraph" w:customStyle="1" w:styleId="List2">
    <w:name w:val="List2"/>
    <w:basedOn w:val="a0"/>
    <w:rsid w:val="00A35F57"/>
    <w:pPr>
      <w:tabs>
        <w:tab w:val="left" w:pos="1701"/>
      </w:tabs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fff">
    <w:name w:val="адрес"/>
    <w:basedOn w:val="a0"/>
    <w:rsid w:val="00A35F57"/>
    <w:pPr>
      <w:suppressAutoHyphens/>
      <w:overflowPunct w:val="0"/>
      <w:autoSpaceDE w:val="0"/>
      <w:spacing w:after="0" w:line="240" w:lineRule="atLeast"/>
      <w:ind w:left="5103"/>
    </w:pPr>
    <w:rPr>
      <w:rFonts w:ascii="TimesDL" w:eastAsia="Times New Roman" w:hAnsi="TimesDL"/>
      <w:sz w:val="26"/>
      <w:szCs w:val="20"/>
      <w:lang w:eastAsia="ar-SA"/>
    </w:rPr>
  </w:style>
  <w:style w:type="paragraph" w:customStyle="1" w:styleId="Style40">
    <w:name w:val="Style4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3">
    <w:name w:val="Font3"/>
    <w:aliases w:val="Style45"/>
    <w:uiPriority w:val="99"/>
    <w:rsid w:val="00A35F57"/>
    <w:rPr>
      <w:rFonts w:ascii="Calibri" w:hAnsi="Calibri" w:cs="Calibri"/>
      <w:b/>
      <w:bCs/>
      <w:i/>
      <w:iCs/>
      <w:sz w:val="24"/>
      <w:szCs w:val="24"/>
    </w:rPr>
  </w:style>
  <w:style w:type="character" w:customStyle="1" w:styleId="Font1">
    <w:name w:val="Font1"/>
    <w:aliases w:val="Style47"/>
    <w:uiPriority w:val="99"/>
    <w:rsid w:val="00A35F57"/>
    <w:rPr>
      <w:rFonts w:ascii="Times New Roman" w:hAnsi="Times New Roman" w:cs="Times New Roman"/>
      <w:b/>
      <w:bCs/>
      <w:sz w:val="24"/>
      <w:szCs w:val="24"/>
    </w:rPr>
  </w:style>
  <w:style w:type="paragraph" w:customStyle="1" w:styleId="affff0">
    <w:name w:val="Цитаты"/>
    <w:basedOn w:val="a0"/>
    <w:rsid w:val="00A35F57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2f2">
    <w:name w:val="List 2"/>
    <w:basedOn w:val="a0"/>
    <w:uiPriority w:val="99"/>
    <w:unhideWhenUsed/>
    <w:rsid w:val="00A35F57"/>
    <w:pPr>
      <w:ind w:left="566" w:hanging="283"/>
      <w:contextualSpacing/>
    </w:pPr>
  </w:style>
  <w:style w:type="paragraph" w:customStyle="1" w:styleId="Style7">
    <w:name w:val="Style7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35F5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35F57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A35F57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A35F5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2">
    <w:name w:val="Style12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35F57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A35F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A35F57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A35F57"/>
    <w:rPr>
      <w:rFonts w:ascii="Times New Roman" w:hAnsi="Times New Roman" w:cs="Times New Roman"/>
      <w:b/>
      <w:bCs/>
      <w:i/>
      <w:iCs/>
      <w:smallCaps/>
      <w:spacing w:val="20"/>
      <w:sz w:val="16"/>
      <w:szCs w:val="16"/>
    </w:rPr>
  </w:style>
  <w:style w:type="character" w:customStyle="1" w:styleId="FontStyle38">
    <w:name w:val="Font Style38"/>
    <w:uiPriority w:val="99"/>
    <w:rsid w:val="00A35F5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uiPriority w:val="99"/>
    <w:rsid w:val="00A35F5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uiPriority w:val="99"/>
    <w:rsid w:val="00A35F5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7">
    <w:name w:val="Font Style47"/>
    <w:uiPriority w:val="99"/>
    <w:rsid w:val="00A35F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uiPriority w:val="99"/>
    <w:rsid w:val="00A35F57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customStyle="1" w:styleId="FontStyle54">
    <w:name w:val="Font Style54"/>
    <w:uiPriority w:val="99"/>
    <w:rsid w:val="00A35F57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uiPriority w:val="99"/>
    <w:rsid w:val="00A35F5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7">
    <w:name w:val="Font Style57"/>
    <w:uiPriority w:val="99"/>
    <w:rsid w:val="00A35F57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8">
    <w:name w:val="Font Style58"/>
    <w:uiPriority w:val="99"/>
    <w:rsid w:val="00A35F57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0">
    <w:name w:val="Style10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9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A35F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A35F5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uiPriority w:val="99"/>
    <w:rsid w:val="00A35F57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6">
    <w:name w:val="Font Style26"/>
    <w:uiPriority w:val="99"/>
    <w:rsid w:val="00A35F5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uiPriority w:val="99"/>
    <w:rsid w:val="00A35F5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A35F5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1">
    <w:name w:val="Font Style31"/>
    <w:uiPriority w:val="99"/>
    <w:rsid w:val="00A35F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sid w:val="00A35F57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A35F5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A35F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35F57"/>
    <w:rPr>
      <w:rFonts w:ascii="Sylfaen" w:hAnsi="Sylfaen" w:cs="Sylfaen"/>
      <w:sz w:val="18"/>
      <w:szCs w:val="18"/>
    </w:rPr>
  </w:style>
  <w:style w:type="paragraph" w:customStyle="1" w:styleId="Style21">
    <w:name w:val="Style21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A35F57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A35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A35F57"/>
    <w:rPr>
      <w:rFonts w:ascii="Times New Roman" w:hAnsi="Times New Roman" w:cs="Times New Roman"/>
      <w:b/>
      <w:bCs/>
      <w:sz w:val="14"/>
      <w:szCs w:val="14"/>
    </w:rPr>
  </w:style>
  <w:style w:type="paragraph" w:customStyle="1" w:styleId="Normal1">
    <w:name w:val="Normal1"/>
    <w:rsid w:val="00A35F57"/>
    <w:pPr>
      <w:ind w:firstLine="709"/>
      <w:jc w:val="both"/>
    </w:pPr>
    <w:rPr>
      <w:rFonts w:ascii="Times New Roman" w:eastAsia="Times New Roman" w:hAnsi="Times New Roman"/>
      <w:snapToGrid w:val="0"/>
      <w:sz w:val="28"/>
    </w:rPr>
  </w:style>
  <w:style w:type="numbering" w:customStyle="1" w:styleId="2f3">
    <w:name w:val="Нет списка2"/>
    <w:next w:val="a3"/>
    <w:uiPriority w:val="99"/>
    <w:semiHidden/>
    <w:unhideWhenUsed/>
    <w:rsid w:val="0034552C"/>
  </w:style>
  <w:style w:type="numbering" w:customStyle="1" w:styleId="3d">
    <w:name w:val="Нет списка3"/>
    <w:next w:val="a3"/>
    <w:uiPriority w:val="99"/>
    <w:semiHidden/>
    <w:unhideWhenUsed/>
    <w:rsid w:val="00567C30"/>
  </w:style>
  <w:style w:type="numbering" w:customStyle="1" w:styleId="45">
    <w:name w:val="Нет списка4"/>
    <w:next w:val="a3"/>
    <w:uiPriority w:val="99"/>
    <w:semiHidden/>
    <w:unhideWhenUsed/>
    <w:rsid w:val="00DA701D"/>
  </w:style>
  <w:style w:type="numbering" w:customStyle="1" w:styleId="55">
    <w:name w:val="Нет списка5"/>
    <w:next w:val="a3"/>
    <w:uiPriority w:val="99"/>
    <w:semiHidden/>
    <w:unhideWhenUsed/>
    <w:rsid w:val="009C2942"/>
  </w:style>
  <w:style w:type="table" w:customStyle="1" w:styleId="2f4">
    <w:name w:val="Сетка таблицы2"/>
    <w:basedOn w:val="a2"/>
    <w:next w:val="af3"/>
    <w:uiPriority w:val="59"/>
    <w:rsid w:val="009C29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aliases w:val="Table Знак"/>
    <w:link w:val="af9"/>
    <w:uiPriority w:val="34"/>
    <w:rsid w:val="001966D1"/>
    <w:rPr>
      <w:rFonts w:ascii="Times New Roman" w:eastAsia="Times New Roman" w:hAnsi="Times New Roman"/>
      <w:sz w:val="24"/>
      <w:szCs w:val="24"/>
    </w:rPr>
  </w:style>
  <w:style w:type="numbering" w:customStyle="1" w:styleId="63">
    <w:name w:val="Нет списка6"/>
    <w:next w:val="a3"/>
    <w:uiPriority w:val="99"/>
    <w:semiHidden/>
    <w:unhideWhenUsed/>
    <w:rsid w:val="008D1CF2"/>
  </w:style>
  <w:style w:type="numbering" w:customStyle="1" w:styleId="114">
    <w:name w:val="Нет списка11"/>
    <w:next w:val="a3"/>
    <w:uiPriority w:val="99"/>
    <w:semiHidden/>
    <w:unhideWhenUsed/>
    <w:rsid w:val="008D1CF2"/>
  </w:style>
  <w:style w:type="table" w:customStyle="1" w:styleId="3e">
    <w:name w:val="Сетка таблицы3"/>
    <w:basedOn w:val="a2"/>
    <w:next w:val="af3"/>
    <w:uiPriority w:val="59"/>
    <w:rsid w:val="008D1C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8D1CF2"/>
  </w:style>
  <w:style w:type="numbering" w:customStyle="1" w:styleId="312">
    <w:name w:val="Нет списка31"/>
    <w:next w:val="a3"/>
    <w:uiPriority w:val="99"/>
    <w:semiHidden/>
    <w:unhideWhenUsed/>
    <w:rsid w:val="008D1CF2"/>
  </w:style>
  <w:style w:type="paragraph" w:customStyle="1" w:styleId="xl60">
    <w:name w:val="xl60"/>
    <w:basedOn w:val="a0"/>
    <w:rsid w:val="008D1CF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0"/>
    <w:rsid w:val="008D1C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0"/>
    <w:rsid w:val="008D1C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5878D0"/>
  </w:style>
  <w:style w:type="paragraph" w:customStyle="1" w:styleId="xl58">
    <w:name w:val="xl58"/>
    <w:basedOn w:val="a0"/>
    <w:rsid w:val="004A19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59">
    <w:name w:val="xl59"/>
    <w:basedOn w:val="a0"/>
    <w:rsid w:val="004A1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numbering" w:customStyle="1" w:styleId="81">
    <w:name w:val="Нет списка8"/>
    <w:next w:val="a3"/>
    <w:uiPriority w:val="99"/>
    <w:semiHidden/>
    <w:unhideWhenUsed/>
    <w:rsid w:val="00F33AF7"/>
  </w:style>
  <w:style w:type="numbering" w:customStyle="1" w:styleId="121">
    <w:name w:val="Нет списка12"/>
    <w:next w:val="a3"/>
    <w:uiPriority w:val="99"/>
    <w:semiHidden/>
    <w:unhideWhenUsed/>
    <w:rsid w:val="00F33AF7"/>
  </w:style>
  <w:style w:type="table" w:customStyle="1" w:styleId="46">
    <w:name w:val="Сетка таблицы4"/>
    <w:basedOn w:val="a2"/>
    <w:next w:val="af3"/>
    <w:uiPriority w:val="59"/>
    <w:rsid w:val="00F33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F33AF7"/>
  </w:style>
  <w:style w:type="numbering" w:customStyle="1" w:styleId="320">
    <w:name w:val="Нет списка32"/>
    <w:next w:val="a3"/>
    <w:uiPriority w:val="99"/>
    <w:semiHidden/>
    <w:unhideWhenUsed/>
    <w:rsid w:val="00F33AF7"/>
  </w:style>
  <w:style w:type="table" w:customStyle="1" w:styleId="56">
    <w:name w:val="Сетка таблицы5"/>
    <w:basedOn w:val="a2"/>
    <w:next w:val="af3"/>
    <w:uiPriority w:val="59"/>
    <w:rsid w:val="00792F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3"/>
    <w:uiPriority w:val="99"/>
    <w:semiHidden/>
    <w:unhideWhenUsed/>
    <w:rsid w:val="00FA1A4D"/>
  </w:style>
  <w:style w:type="paragraph" w:customStyle="1" w:styleId="msonormal0">
    <w:name w:val="msonormal"/>
    <w:basedOn w:val="a0"/>
    <w:rsid w:val="00DB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0176E0"/>
  </w:style>
  <w:style w:type="character" w:customStyle="1" w:styleId="list-link-inner1">
    <w:name w:val="list-link-inner1"/>
    <w:rsid w:val="000176E0"/>
    <w:rPr>
      <w:color w:val="343A48"/>
    </w:rPr>
  </w:style>
  <w:style w:type="character" w:customStyle="1" w:styleId="okpdspan1">
    <w:name w:val="okpd_span1"/>
    <w:rsid w:val="000176E0"/>
    <w:rPr>
      <w:b/>
      <w:bCs/>
    </w:rPr>
  </w:style>
  <w:style w:type="character" w:customStyle="1" w:styleId="ktru-propertycaption">
    <w:name w:val="ktru-property__caption"/>
    <w:rsid w:val="000176E0"/>
  </w:style>
  <w:style w:type="character" w:customStyle="1" w:styleId="fontstyle18mailrucssattributepostfix">
    <w:name w:val="fontstyle18_mailru_css_attribute_postfix"/>
    <w:rsid w:val="000176E0"/>
  </w:style>
  <w:style w:type="numbering" w:customStyle="1" w:styleId="130">
    <w:name w:val="Нет списка13"/>
    <w:next w:val="a3"/>
    <w:uiPriority w:val="99"/>
    <w:semiHidden/>
    <w:unhideWhenUsed/>
    <w:rsid w:val="000176E0"/>
  </w:style>
  <w:style w:type="table" w:customStyle="1" w:styleId="64">
    <w:name w:val="Сетка таблицы6"/>
    <w:basedOn w:val="a2"/>
    <w:next w:val="af3"/>
    <w:uiPriority w:val="39"/>
    <w:locked/>
    <w:rsid w:val="000176E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rsid w:val="000176E0"/>
    <w:pPr>
      <w:numPr>
        <w:numId w:val="7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kursiv">
    <w:name w:val="kursiv"/>
    <w:rsid w:val="000176E0"/>
    <w:rPr>
      <w:rFonts w:ascii="Times New Roman" w:hAnsi="Times New Roman"/>
      <w:i/>
      <w:lang w:val="ru-RU"/>
    </w:rPr>
  </w:style>
  <w:style w:type="character" w:customStyle="1" w:styleId="WW8Num4z0">
    <w:name w:val="WW8Num4z0"/>
    <w:rsid w:val="000176E0"/>
    <w:rPr>
      <w:b/>
      <w:color w:val="000000"/>
    </w:rPr>
  </w:style>
  <w:style w:type="character" w:customStyle="1" w:styleId="WW8Num7z1">
    <w:name w:val="WW8Num7z1"/>
    <w:rsid w:val="000176E0"/>
    <w:rPr>
      <w:b/>
    </w:rPr>
  </w:style>
  <w:style w:type="character" w:customStyle="1" w:styleId="WW8Num8z1">
    <w:name w:val="WW8Num8z1"/>
    <w:rsid w:val="000176E0"/>
    <w:rPr>
      <w:b/>
    </w:rPr>
  </w:style>
  <w:style w:type="character" w:customStyle="1" w:styleId="WW8Num9z0">
    <w:name w:val="WW8Num9z0"/>
    <w:rsid w:val="000176E0"/>
    <w:rPr>
      <w:b/>
      <w:color w:val="000000"/>
    </w:rPr>
  </w:style>
  <w:style w:type="character" w:customStyle="1" w:styleId="Absatz-Standardschriftart">
    <w:name w:val="Absatz-Standardschriftart"/>
    <w:rsid w:val="000176E0"/>
  </w:style>
  <w:style w:type="character" w:customStyle="1" w:styleId="WW8Num4z1">
    <w:name w:val="WW8Num4z1"/>
    <w:rsid w:val="000176E0"/>
    <w:rPr>
      <w:b/>
    </w:rPr>
  </w:style>
  <w:style w:type="character" w:customStyle="1" w:styleId="WW8Num10z0">
    <w:name w:val="WW8Num10z0"/>
    <w:rsid w:val="000176E0"/>
    <w:rPr>
      <w:b/>
      <w:color w:val="000000"/>
    </w:rPr>
  </w:style>
  <w:style w:type="character" w:customStyle="1" w:styleId="WW8Num10z1">
    <w:name w:val="WW8Num10z1"/>
    <w:rsid w:val="000176E0"/>
    <w:rPr>
      <w:rFonts w:ascii="Courier New" w:hAnsi="Courier New" w:cs="Courier New"/>
      <w:sz w:val="20"/>
    </w:rPr>
  </w:style>
  <w:style w:type="character" w:customStyle="1" w:styleId="WW8Num10z2">
    <w:name w:val="WW8Num10z2"/>
    <w:rsid w:val="000176E0"/>
    <w:rPr>
      <w:rFonts w:ascii="Wingdings" w:hAnsi="Wingdings" w:cs="Wingdings"/>
      <w:sz w:val="20"/>
    </w:rPr>
  </w:style>
  <w:style w:type="character" w:customStyle="1" w:styleId="WW8Num11z0">
    <w:name w:val="WW8Num11z0"/>
    <w:rsid w:val="000176E0"/>
    <w:rPr>
      <w:b/>
      <w:color w:val="000000"/>
    </w:rPr>
  </w:style>
  <w:style w:type="character" w:customStyle="1" w:styleId="WW8Num16z0">
    <w:name w:val="WW8Num16z0"/>
    <w:rsid w:val="000176E0"/>
    <w:rPr>
      <w:rFonts w:ascii="Symbol" w:hAnsi="Symbol" w:cs="Symbol"/>
      <w:sz w:val="20"/>
    </w:rPr>
  </w:style>
  <w:style w:type="character" w:customStyle="1" w:styleId="WW8Num16z1">
    <w:name w:val="WW8Num16z1"/>
    <w:rsid w:val="000176E0"/>
    <w:rPr>
      <w:rFonts w:ascii="Courier New" w:hAnsi="Courier New" w:cs="Courier New"/>
      <w:sz w:val="20"/>
    </w:rPr>
  </w:style>
  <w:style w:type="character" w:customStyle="1" w:styleId="WW8Num16z2">
    <w:name w:val="WW8Num16z2"/>
    <w:rsid w:val="000176E0"/>
    <w:rPr>
      <w:rFonts w:ascii="Wingdings" w:hAnsi="Wingdings" w:cs="Wingdings"/>
      <w:sz w:val="20"/>
    </w:rPr>
  </w:style>
  <w:style w:type="character" w:customStyle="1" w:styleId="WW8Num17z1">
    <w:name w:val="WW8Num17z1"/>
    <w:rsid w:val="000176E0"/>
    <w:rPr>
      <w:b/>
    </w:rPr>
  </w:style>
  <w:style w:type="character" w:customStyle="1" w:styleId="65">
    <w:name w:val="Основной шрифт абзаца6"/>
    <w:rsid w:val="000176E0"/>
  </w:style>
  <w:style w:type="character" w:customStyle="1" w:styleId="57">
    <w:name w:val="Основной шрифт абзаца5"/>
    <w:rsid w:val="000176E0"/>
  </w:style>
  <w:style w:type="character" w:customStyle="1" w:styleId="WW-Absatz-Standardschriftart">
    <w:name w:val="WW-Absatz-Standardschriftart"/>
    <w:rsid w:val="000176E0"/>
  </w:style>
  <w:style w:type="character" w:customStyle="1" w:styleId="WW-Absatz-Standardschriftart1">
    <w:name w:val="WW-Absatz-Standardschriftart1"/>
    <w:rsid w:val="000176E0"/>
  </w:style>
  <w:style w:type="character" w:customStyle="1" w:styleId="WW8Num5z0">
    <w:name w:val="WW8Num5z0"/>
    <w:rsid w:val="000176E0"/>
    <w:rPr>
      <w:rFonts w:ascii="Symbol" w:hAnsi="Symbol" w:cs="Symbol"/>
      <w:color w:val="auto"/>
    </w:rPr>
  </w:style>
  <w:style w:type="character" w:customStyle="1" w:styleId="WW8Num5z2">
    <w:name w:val="WW8Num5z2"/>
    <w:rsid w:val="000176E0"/>
    <w:rPr>
      <w:rFonts w:ascii="Wingdings" w:hAnsi="Wingdings" w:cs="Wingdings"/>
    </w:rPr>
  </w:style>
  <w:style w:type="character" w:customStyle="1" w:styleId="WW8Num5z3">
    <w:name w:val="WW8Num5z3"/>
    <w:rsid w:val="000176E0"/>
    <w:rPr>
      <w:rFonts w:ascii="Symbol" w:hAnsi="Symbol" w:cs="Symbol"/>
    </w:rPr>
  </w:style>
  <w:style w:type="character" w:customStyle="1" w:styleId="WW8Num5z4">
    <w:name w:val="WW8Num5z4"/>
    <w:rsid w:val="000176E0"/>
    <w:rPr>
      <w:rFonts w:ascii="Courier New" w:hAnsi="Courier New" w:cs="Courier New"/>
    </w:rPr>
  </w:style>
  <w:style w:type="character" w:customStyle="1" w:styleId="WW8Num11z1">
    <w:name w:val="WW8Num11z1"/>
    <w:rsid w:val="000176E0"/>
    <w:rPr>
      <w:b w:val="0"/>
      <w:color w:val="000000"/>
    </w:rPr>
  </w:style>
  <w:style w:type="character" w:customStyle="1" w:styleId="WW-Absatz-Standardschriftart11">
    <w:name w:val="WW-Absatz-Standardschriftart11"/>
    <w:rsid w:val="000176E0"/>
  </w:style>
  <w:style w:type="character" w:customStyle="1" w:styleId="WW-Absatz-Standardschriftart111">
    <w:name w:val="WW-Absatz-Standardschriftart111"/>
    <w:rsid w:val="000176E0"/>
  </w:style>
  <w:style w:type="character" w:customStyle="1" w:styleId="WW-Absatz-Standardschriftart1111">
    <w:name w:val="WW-Absatz-Standardschriftart1111"/>
    <w:rsid w:val="000176E0"/>
  </w:style>
  <w:style w:type="character" w:customStyle="1" w:styleId="47">
    <w:name w:val="Основной шрифт абзаца4"/>
    <w:rsid w:val="000176E0"/>
  </w:style>
  <w:style w:type="character" w:customStyle="1" w:styleId="WW-Absatz-Standardschriftart11111">
    <w:name w:val="WW-Absatz-Standardschriftart11111"/>
    <w:rsid w:val="000176E0"/>
  </w:style>
  <w:style w:type="character" w:customStyle="1" w:styleId="3f">
    <w:name w:val="Основной шрифт абзаца3"/>
    <w:rsid w:val="000176E0"/>
  </w:style>
  <w:style w:type="character" w:customStyle="1" w:styleId="2f5">
    <w:name w:val="Основной шрифт абзаца2"/>
    <w:rsid w:val="000176E0"/>
  </w:style>
  <w:style w:type="character" w:customStyle="1" w:styleId="WW8Num12z0">
    <w:name w:val="WW8Num12z0"/>
    <w:rsid w:val="000176E0"/>
    <w:rPr>
      <w:b/>
      <w:color w:val="000000"/>
    </w:rPr>
  </w:style>
  <w:style w:type="character" w:customStyle="1" w:styleId="WW8Num13z0">
    <w:name w:val="WW8Num13z0"/>
    <w:rsid w:val="000176E0"/>
    <w:rPr>
      <w:b/>
      <w:i w:val="0"/>
      <w:color w:val="000000"/>
    </w:rPr>
  </w:style>
  <w:style w:type="character" w:customStyle="1" w:styleId="WW8Num13z1">
    <w:name w:val="WW8Num13z1"/>
    <w:rsid w:val="000176E0"/>
    <w:rPr>
      <w:b w:val="0"/>
      <w:color w:val="000000"/>
    </w:rPr>
  </w:style>
  <w:style w:type="character" w:customStyle="1" w:styleId="1f2">
    <w:name w:val="Основной шрифт абзаца1"/>
    <w:rsid w:val="000176E0"/>
  </w:style>
  <w:style w:type="character" w:customStyle="1" w:styleId="1f3">
    <w:name w:val="Знак примечания1"/>
    <w:rsid w:val="000176E0"/>
    <w:rPr>
      <w:sz w:val="16"/>
      <w:szCs w:val="16"/>
    </w:rPr>
  </w:style>
  <w:style w:type="character" w:customStyle="1" w:styleId="affff1">
    <w:name w:val="Текст примечания Знак"/>
    <w:rsid w:val="000176E0"/>
  </w:style>
  <w:style w:type="character" w:customStyle="1" w:styleId="affff2">
    <w:name w:val="Тема примечания Знак"/>
    <w:uiPriority w:val="99"/>
    <w:rsid w:val="000176E0"/>
    <w:rPr>
      <w:b/>
      <w:bCs/>
    </w:rPr>
  </w:style>
  <w:style w:type="character" w:customStyle="1" w:styleId="affff3">
    <w:name w:val="Символ нумерации"/>
    <w:rsid w:val="000176E0"/>
  </w:style>
  <w:style w:type="character" w:customStyle="1" w:styleId="affff4">
    <w:name w:val="Маркеры списка"/>
    <w:rsid w:val="000176E0"/>
    <w:rPr>
      <w:rFonts w:ascii="OpenSymbol" w:eastAsia="OpenSymbol" w:hAnsi="OpenSymbol" w:cs="OpenSymbol"/>
    </w:rPr>
  </w:style>
  <w:style w:type="character" w:customStyle="1" w:styleId="i-text-lowcase">
    <w:name w:val="i-text-lowcase"/>
    <w:rsid w:val="000176E0"/>
  </w:style>
  <w:style w:type="paragraph" w:customStyle="1" w:styleId="1f4">
    <w:name w:val="Заголовок1"/>
    <w:basedOn w:val="a0"/>
    <w:next w:val="af1"/>
    <w:rsid w:val="000176E0"/>
    <w:pPr>
      <w:shd w:val="clear" w:color="auto" w:fill="FFFFFF"/>
      <w:autoSpaceDE w:val="0"/>
      <w:spacing w:after="0" w:line="360" w:lineRule="auto"/>
      <w:jc w:val="center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66">
    <w:name w:val="Указатель6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8">
    <w:name w:val="Название объекта5"/>
    <w:basedOn w:val="a0"/>
    <w:rsid w:val="000176E0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customStyle="1" w:styleId="59">
    <w:name w:val="Указатель5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8">
    <w:name w:val="Название объекта4"/>
    <w:basedOn w:val="a0"/>
    <w:rsid w:val="000176E0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49">
    <w:name w:val="Указатель4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f0">
    <w:name w:val="Название объекта3"/>
    <w:basedOn w:val="a0"/>
    <w:rsid w:val="000176E0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3f1">
    <w:name w:val="Указатель3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2f6">
    <w:name w:val="Название объекта2"/>
    <w:basedOn w:val="a0"/>
    <w:rsid w:val="000176E0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f7">
    <w:name w:val="Указатель2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5">
    <w:name w:val="Название объекта1"/>
    <w:basedOn w:val="a0"/>
    <w:rsid w:val="000176E0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6">
    <w:name w:val="Указатель1"/>
    <w:basedOn w:val="a0"/>
    <w:rsid w:val="000176E0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f5">
    <w:name w:val="Таня"/>
    <w:basedOn w:val="a0"/>
    <w:rsid w:val="000176E0"/>
    <w:pPr>
      <w:autoSpaceDE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1f7">
    <w:name w:val="Текст1"/>
    <w:basedOn w:val="a0"/>
    <w:rsid w:val="000176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23">
    <w:name w:val="Основной текст 22"/>
    <w:basedOn w:val="a0"/>
    <w:rsid w:val="000176E0"/>
    <w:pPr>
      <w:widowControl w:val="0"/>
      <w:overflowPunct w:val="0"/>
      <w:autoSpaceDE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3">
    <w:name w:val="Основной текст с отступом 31"/>
    <w:basedOn w:val="a0"/>
    <w:rsid w:val="000176E0"/>
    <w:pPr>
      <w:shd w:val="clear" w:color="auto" w:fill="FFFFFF"/>
      <w:autoSpaceDE w:val="0"/>
      <w:spacing w:after="0" w:line="240" w:lineRule="auto"/>
      <w:ind w:left="709" w:firstLine="731"/>
      <w:jc w:val="both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314">
    <w:name w:val="Основной текст 31"/>
    <w:basedOn w:val="a0"/>
    <w:rsid w:val="000176E0"/>
    <w:pPr>
      <w:tabs>
        <w:tab w:val="left" w:pos="1260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2f8">
    <w:name w:val="Текст2"/>
    <w:basedOn w:val="a0"/>
    <w:rsid w:val="000176E0"/>
    <w:pPr>
      <w:overflowPunct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0"/>
    <w:rsid w:val="000176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ff6">
    <w:name w:val="annotation text"/>
    <w:basedOn w:val="a0"/>
    <w:link w:val="1f9"/>
    <w:uiPriority w:val="99"/>
    <w:semiHidden/>
    <w:unhideWhenUsed/>
    <w:rsid w:val="000176E0"/>
    <w:pPr>
      <w:spacing w:after="0" w:line="24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1f9">
    <w:name w:val="Текст примечания Знак1"/>
    <w:basedOn w:val="a1"/>
    <w:link w:val="affff6"/>
    <w:uiPriority w:val="99"/>
    <w:semiHidden/>
    <w:rsid w:val="000176E0"/>
    <w:rPr>
      <w:rFonts w:ascii="Times New Roman" w:hAnsi="Times New Roman"/>
      <w:lang w:val="en-US" w:eastAsia="en-US"/>
    </w:rPr>
  </w:style>
  <w:style w:type="paragraph" w:styleId="affff7">
    <w:name w:val="annotation subject"/>
    <w:basedOn w:val="1f8"/>
    <w:next w:val="1f8"/>
    <w:link w:val="1fa"/>
    <w:uiPriority w:val="99"/>
    <w:rsid w:val="000176E0"/>
    <w:rPr>
      <w:b/>
      <w:bCs/>
    </w:rPr>
  </w:style>
  <w:style w:type="character" w:customStyle="1" w:styleId="1fa">
    <w:name w:val="Тема примечания Знак1"/>
    <w:basedOn w:val="1f9"/>
    <w:link w:val="affff7"/>
    <w:rsid w:val="000176E0"/>
    <w:rPr>
      <w:rFonts w:ascii="Times New Roman" w:eastAsia="Times New Roman" w:hAnsi="Times New Roman"/>
      <w:b/>
      <w:bCs/>
      <w:lang w:val="en-US" w:eastAsia="zh-CN"/>
    </w:rPr>
  </w:style>
  <w:style w:type="character" w:customStyle="1" w:styleId="1fb">
    <w:name w:val="Текст выноски Знак1"/>
    <w:rsid w:val="000176E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ff8">
    <w:name w:val="Îñíîâíîé òåêñò"/>
    <w:basedOn w:val="a0"/>
    <w:rsid w:val="000176E0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9">
    <w:name w:val="Заголовок таблицы"/>
    <w:basedOn w:val="aff9"/>
    <w:rsid w:val="000176E0"/>
    <w:pPr>
      <w:suppressAutoHyphens w:val="0"/>
      <w:ind w:firstLine="0"/>
      <w:jc w:val="center"/>
    </w:pPr>
    <w:rPr>
      <w:b/>
      <w:bCs/>
      <w:lang w:eastAsia="zh-CN"/>
    </w:rPr>
  </w:style>
  <w:style w:type="paragraph" w:customStyle="1" w:styleId="affffa">
    <w:name w:val="Содержимое врезки"/>
    <w:basedOn w:val="af1"/>
    <w:rsid w:val="000176E0"/>
    <w:pPr>
      <w:tabs>
        <w:tab w:val="left" w:pos="0"/>
      </w:tabs>
      <w:spacing w:after="0" w:line="240" w:lineRule="auto"/>
      <w:ind w:right="-8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affffb">
    <w:name w:val="Текст в заданном формате"/>
    <w:basedOn w:val="a0"/>
    <w:rsid w:val="000176E0"/>
    <w:pPr>
      <w:spacing w:after="0" w:line="240" w:lineRule="auto"/>
    </w:pPr>
    <w:rPr>
      <w:rFonts w:ascii="DejaVu Sans Mono" w:eastAsia="DejaVu Sans Mono" w:hAnsi="DejaVu Sans Mono" w:cs="Lucida Sans"/>
      <w:sz w:val="20"/>
      <w:szCs w:val="20"/>
      <w:lang w:eastAsia="zh-CN"/>
    </w:rPr>
  </w:style>
  <w:style w:type="paragraph" w:customStyle="1" w:styleId="5a">
    <w:name w:val="Стиль 5 пт По центру"/>
    <w:basedOn w:val="a0"/>
    <w:rsid w:val="000176E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value">
    <w:name w:val="value"/>
    <w:rsid w:val="000176E0"/>
  </w:style>
  <w:style w:type="character" w:customStyle="1" w:styleId="name-inner">
    <w:name w:val="name-inner"/>
    <w:rsid w:val="000176E0"/>
  </w:style>
  <w:style w:type="character" w:customStyle="1" w:styleId="propertyname">
    <w:name w:val="property_name"/>
    <w:rsid w:val="000176E0"/>
  </w:style>
  <w:style w:type="character" w:customStyle="1" w:styleId="apple-tab-span">
    <w:name w:val="apple-tab-span"/>
    <w:rsid w:val="000176E0"/>
  </w:style>
  <w:style w:type="character" w:customStyle="1" w:styleId="tparam">
    <w:name w:val="t_param"/>
    <w:rsid w:val="000176E0"/>
  </w:style>
  <w:style w:type="character" w:customStyle="1" w:styleId="ttech">
    <w:name w:val="t_tech"/>
    <w:rsid w:val="000176E0"/>
  </w:style>
  <w:style w:type="character" w:customStyle="1" w:styleId="3f2">
    <w:name w:val="Основной текст (3)_"/>
    <w:link w:val="3f3"/>
    <w:locked/>
    <w:rsid w:val="000176E0"/>
    <w:rPr>
      <w:b/>
      <w:bCs/>
      <w:sz w:val="28"/>
      <w:szCs w:val="28"/>
      <w:shd w:val="clear" w:color="auto" w:fill="FFFFFF"/>
    </w:rPr>
  </w:style>
  <w:style w:type="paragraph" w:customStyle="1" w:styleId="3f3">
    <w:name w:val="Основной текст (3)"/>
    <w:basedOn w:val="a0"/>
    <w:link w:val="3f2"/>
    <w:rsid w:val="000176E0"/>
    <w:pPr>
      <w:shd w:val="clear" w:color="auto" w:fill="FFFFFF"/>
      <w:spacing w:after="0" w:line="328" w:lineRule="exact"/>
      <w:ind w:firstLine="709"/>
      <w:jc w:val="center"/>
    </w:pPr>
    <w:rPr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D741C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0"/>
    <w:rsid w:val="00D741C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0"/>
    <w:rsid w:val="00D741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ffffc">
    <w:name w:val="annotation reference"/>
    <w:basedOn w:val="a1"/>
    <w:uiPriority w:val="99"/>
    <w:semiHidden/>
    <w:unhideWhenUsed/>
    <w:rsid w:val="007C407A"/>
    <w:rPr>
      <w:sz w:val="16"/>
      <w:szCs w:val="16"/>
    </w:rPr>
  </w:style>
  <w:style w:type="paragraph" w:styleId="affffd">
    <w:name w:val="Revision"/>
    <w:hidden/>
    <w:uiPriority w:val="99"/>
    <w:semiHidden/>
    <w:rsid w:val="007C407A"/>
    <w:rPr>
      <w:sz w:val="22"/>
      <w:szCs w:val="22"/>
      <w:lang w:eastAsia="en-US"/>
    </w:rPr>
  </w:style>
  <w:style w:type="character" w:customStyle="1" w:styleId="FontStyle89">
    <w:name w:val="Font Style89"/>
    <w:basedOn w:val="a1"/>
    <w:uiPriority w:val="99"/>
    <w:rsid w:val="005643E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4308E-C388-45F2-84EC-4F79EBAF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СЛО РОССИЯ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Ivanova.E</dc:creator>
  <cp:lastModifiedBy>Шубчик Елена Валентиновна</cp:lastModifiedBy>
  <cp:revision>16</cp:revision>
  <cp:lastPrinted>2022-09-16T05:03:00Z</cp:lastPrinted>
  <dcterms:created xsi:type="dcterms:W3CDTF">2022-10-06T11:09:00Z</dcterms:created>
  <dcterms:modified xsi:type="dcterms:W3CDTF">2022-10-24T09:07:00Z</dcterms:modified>
</cp:coreProperties>
</file>